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39A98" w14:textId="028C45A2" w:rsidR="00B37ADE" w:rsidRPr="00A53D5C" w:rsidRDefault="00B37ADE" w:rsidP="004B3049">
      <w:pPr>
        <w:spacing w:line="240" w:lineRule="auto"/>
        <w:rPr>
          <w:szCs w:val="28"/>
        </w:rPr>
      </w:pPr>
      <w:r w:rsidRPr="00A53D5C">
        <w:rPr>
          <w:szCs w:val="28"/>
        </w:rPr>
        <w:t xml:space="preserve">                                                               </w:t>
      </w:r>
    </w:p>
    <w:p w14:paraId="1AAE954F" w14:textId="77777777" w:rsidR="00B37ADE" w:rsidRPr="00A53D5C" w:rsidRDefault="00B37ADE" w:rsidP="004B3049">
      <w:pPr>
        <w:spacing w:line="240" w:lineRule="auto"/>
        <w:rPr>
          <w:b/>
          <w:szCs w:val="28"/>
        </w:rPr>
      </w:pPr>
    </w:p>
    <w:p w14:paraId="36A2B43E" w14:textId="5A580A34" w:rsidR="00B37ADE" w:rsidRPr="00A53D5C" w:rsidRDefault="00682A03" w:rsidP="001B0BC0">
      <w:pPr>
        <w:spacing w:line="240" w:lineRule="auto"/>
        <w:rPr>
          <w:b/>
          <w:sz w:val="36"/>
          <w:szCs w:val="3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752404" wp14:editId="66DE5878">
                <wp:simplePos x="0" y="0"/>
                <wp:positionH relativeFrom="column">
                  <wp:posOffset>2171700</wp:posOffset>
                </wp:positionH>
                <wp:positionV relativeFrom="paragraph">
                  <wp:posOffset>67310</wp:posOffset>
                </wp:positionV>
                <wp:extent cx="4006850" cy="2095500"/>
                <wp:effectExtent l="0" t="0" r="31750" b="381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05C8C" w14:textId="77777777" w:rsidR="00922EAF" w:rsidRPr="00741AE1" w:rsidRDefault="00922EAF" w:rsidP="00641A34">
                            <w:pPr>
                              <w:spacing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41AE1">
                              <w:rPr>
                                <w:b/>
                                <w:sz w:val="32"/>
                                <w:szCs w:val="32"/>
                              </w:rPr>
                              <w:t>УТВЕРЖДЕНО</w:t>
                            </w:r>
                          </w:p>
                          <w:p w14:paraId="20DB6CD5" w14:textId="77777777" w:rsidR="00922EAF" w:rsidRPr="00741AE1" w:rsidRDefault="00922EAF" w:rsidP="00641A34">
                            <w:pPr>
                              <w:spacing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D4D2204" w14:textId="47438A07" w:rsidR="00922EAF" w:rsidRPr="00741AE1" w:rsidRDefault="00922EAF" w:rsidP="00641A34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741AE1">
                              <w:rPr>
                                <w:sz w:val="32"/>
                                <w:szCs w:val="32"/>
                              </w:rPr>
                              <w:t xml:space="preserve">Решением Годового общего собрания членов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41AE1">
                              <w:rPr>
                                <w:sz w:val="32"/>
                                <w:szCs w:val="32"/>
                              </w:rPr>
                              <w:t>Союза</w:t>
                            </w:r>
                          </w:p>
                          <w:p w14:paraId="131EDE87" w14:textId="77777777" w:rsidR="00922EAF" w:rsidRPr="00741AE1" w:rsidRDefault="00922EAF" w:rsidP="00641A34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741AE1">
                              <w:rPr>
                                <w:sz w:val="32"/>
                                <w:szCs w:val="32"/>
                              </w:rPr>
                              <w:t>«Комплексное Объединение Проектировщиков»</w:t>
                            </w:r>
                          </w:p>
                          <w:p w14:paraId="224BAA40" w14:textId="77777777" w:rsidR="00922EAF" w:rsidRPr="00741AE1" w:rsidRDefault="00922EAF" w:rsidP="00641A34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BCF1E7C" w14:textId="7D81C729" w:rsidR="00922EAF" w:rsidRPr="00741AE1" w:rsidRDefault="00922EAF" w:rsidP="00641A34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741AE1">
                              <w:rPr>
                                <w:sz w:val="32"/>
                                <w:szCs w:val="32"/>
                              </w:rPr>
                              <w:t xml:space="preserve">Протокол  №  </w:t>
                            </w:r>
                            <w:del w:id="0" w:author="Юлия Бунина" w:date="2016-03-25T11:20:00Z">
                              <w:r w:rsidRPr="00741AE1" w:rsidDel="00F273C2">
                                <w:rPr>
                                  <w:sz w:val="32"/>
                                  <w:szCs w:val="32"/>
                                </w:rPr>
                                <w:delText xml:space="preserve">12 </w:delText>
                              </w:r>
                            </w:del>
                            <w:ins w:id="1" w:author="Юлия Бунина" w:date="2016-03-25T11:20:00Z">
                              <w:r>
                                <w:rPr>
                                  <w:sz w:val="32"/>
                                  <w:szCs w:val="32"/>
                                </w:rPr>
                                <w:t>13</w:t>
                              </w:r>
                              <w:r w:rsidRPr="00741AE1"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ins>
                            <w:r w:rsidRPr="00741AE1">
                              <w:rPr>
                                <w:sz w:val="32"/>
                                <w:szCs w:val="32"/>
                              </w:rPr>
                              <w:t xml:space="preserve">от </w:t>
                            </w:r>
                            <w:ins w:id="2" w:author="Юлия Бунина" w:date="2016-03-25T11:20:00Z">
                              <w:r>
                                <w:rPr>
                                  <w:sz w:val="32"/>
                                  <w:szCs w:val="32"/>
                                </w:rPr>
                                <w:t>2</w:t>
                              </w:r>
                            </w:ins>
                            <w:del w:id="3" w:author="Юлия Бунина" w:date="2016-03-25T11:20:00Z">
                              <w:r w:rsidRPr="00741AE1" w:rsidDel="00F273C2">
                                <w:rPr>
                                  <w:sz w:val="32"/>
                                  <w:szCs w:val="32"/>
                                </w:rPr>
                                <w:delText>3</w:delText>
                              </w:r>
                            </w:del>
                            <w:r w:rsidRPr="00741AE1">
                              <w:rPr>
                                <w:sz w:val="32"/>
                                <w:szCs w:val="32"/>
                              </w:rPr>
                              <w:t>0 ма</w:t>
                            </w:r>
                            <w:ins w:id="4" w:author="Юлия Бунина" w:date="2016-03-25T11:20:00Z">
                              <w:r>
                                <w:rPr>
                                  <w:sz w:val="32"/>
                                  <w:szCs w:val="32"/>
                                </w:rPr>
                                <w:t>я</w:t>
                              </w:r>
                            </w:ins>
                            <w:del w:id="5" w:author="Юлия Бунина" w:date="2016-03-25T11:20:00Z">
                              <w:r w:rsidRPr="00741AE1" w:rsidDel="00F273C2">
                                <w:rPr>
                                  <w:sz w:val="32"/>
                                  <w:szCs w:val="32"/>
                                </w:rPr>
                                <w:delText>рта</w:delText>
                              </w:r>
                            </w:del>
                            <w:r w:rsidRPr="00741AE1">
                              <w:rPr>
                                <w:sz w:val="32"/>
                                <w:szCs w:val="32"/>
                              </w:rPr>
                              <w:t xml:space="preserve">  201</w:t>
                            </w:r>
                            <w:ins w:id="6" w:author="Юлия Бунина" w:date="2016-03-25T11:20:00Z">
                              <w:r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ins>
                            <w:del w:id="7" w:author="Юлия Бунина" w:date="2016-03-25T11:20:00Z">
                              <w:r w:rsidRPr="00741AE1" w:rsidDel="00F273C2">
                                <w:rPr>
                                  <w:sz w:val="32"/>
                                  <w:szCs w:val="32"/>
                                </w:rPr>
                                <w:delText>5</w:delText>
                              </w:r>
                            </w:del>
                            <w:r w:rsidRPr="00741AE1">
                              <w:rPr>
                                <w:sz w:val="32"/>
                                <w:szCs w:val="32"/>
                              </w:rPr>
                              <w:t xml:space="preserve"> года</w:t>
                            </w:r>
                          </w:p>
                          <w:p w14:paraId="63D14E97" w14:textId="77777777" w:rsidR="00922EAF" w:rsidRPr="00741AE1" w:rsidRDefault="00922EAF" w:rsidP="00641A34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61E0B4A" w14:textId="4AAE273A" w:rsidR="00922EAF" w:rsidRPr="002659D9" w:rsidRDefault="00922EAF" w:rsidP="00DA7C8F">
                            <w:pPr>
                              <w:spacing w:line="240" w:lineRule="auto"/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</w:t>
                            </w:r>
                          </w:p>
                          <w:p w14:paraId="59A3EB13" w14:textId="77777777" w:rsidR="00922EAF" w:rsidRPr="002659D9" w:rsidRDefault="00922EAF" w:rsidP="00641A34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pt;margin-top:5.3pt;width:315.5pt;height:1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" strokecolor="white">
                <v:textbox>
                  <w:txbxContent>
                    <w:p w14:paraId="78B05C8C" w14:textId="77777777" w:rsidR="00922EAF" w:rsidRPr="00741AE1" w:rsidRDefault="00922EAF" w:rsidP="00641A34">
                      <w:pPr>
                        <w:spacing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741AE1">
                        <w:rPr>
                          <w:b/>
                          <w:sz w:val="32"/>
                          <w:szCs w:val="32"/>
                        </w:rPr>
                        <w:t>УТВЕРЖДЕНО</w:t>
                      </w:r>
                    </w:p>
                    <w:p w14:paraId="20DB6CD5" w14:textId="77777777" w:rsidR="00922EAF" w:rsidRPr="00741AE1" w:rsidRDefault="00922EAF" w:rsidP="00641A34">
                      <w:pPr>
                        <w:spacing w:line="240" w:lineRule="auto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D4D2204" w14:textId="47438A07" w:rsidR="00922EAF" w:rsidRPr="00741AE1" w:rsidRDefault="00922EAF" w:rsidP="00641A34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741AE1">
                        <w:rPr>
                          <w:sz w:val="32"/>
                          <w:szCs w:val="32"/>
                        </w:rPr>
                        <w:t xml:space="preserve">Решением Годового общего собрания членов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741AE1">
                        <w:rPr>
                          <w:sz w:val="32"/>
                          <w:szCs w:val="32"/>
                        </w:rPr>
                        <w:t>Союза</w:t>
                      </w:r>
                    </w:p>
                    <w:p w14:paraId="131EDE87" w14:textId="77777777" w:rsidR="00922EAF" w:rsidRPr="00741AE1" w:rsidRDefault="00922EAF" w:rsidP="00641A34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741AE1">
                        <w:rPr>
                          <w:sz w:val="32"/>
                          <w:szCs w:val="32"/>
                        </w:rPr>
                        <w:t>«Комплексное Объединение Проектировщиков»</w:t>
                      </w:r>
                    </w:p>
                    <w:p w14:paraId="224BAA40" w14:textId="77777777" w:rsidR="00922EAF" w:rsidRPr="00741AE1" w:rsidRDefault="00922EAF" w:rsidP="00641A34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4BCF1E7C" w14:textId="7D81C729" w:rsidR="00922EAF" w:rsidRPr="00741AE1" w:rsidRDefault="00922EAF" w:rsidP="00641A34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741AE1">
                        <w:rPr>
                          <w:sz w:val="32"/>
                          <w:szCs w:val="32"/>
                        </w:rPr>
                        <w:t xml:space="preserve">Протокол  №  </w:t>
                      </w:r>
                      <w:del w:id="8" w:author="Юлия Бунина" w:date="2016-03-25T11:20:00Z">
                        <w:r w:rsidRPr="00741AE1" w:rsidDel="00F273C2">
                          <w:rPr>
                            <w:sz w:val="32"/>
                            <w:szCs w:val="32"/>
                          </w:rPr>
                          <w:delText xml:space="preserve">12 </w:delText>
                        </w:r>
                      </w:del>
                      <w:ins w:id="9" w:author="Юлия Бунина" w:date="2016-03-25T11:20:00Z">
                        <w:r>
                          <w:rPr>
                            <w:sz w:val="32"/>
                            <w:szCs w:val="32"/>
                          </w:rPr>
                          <w:t>13</w:t>
                        </w:r>
                        <w:r w:rsidRPr="00741AE1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</w:ins>
                      <w:r w:rsidRPr="00741AE1">
                        <w:rPr>
                          <w:sz w:val="32"/>
                          <w:szCs w:val="32"/>
                        </w:rPr>
                        <w:t xml:space="preserve">от </w:t>
                      </w:r>
                      <w:ins w:id="10" w:author="Юлия Бунина" w:date="2016-03-25T11:20:00Z"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ins>
                      <w:del w:id="11" w:author="Юлия Бунина" w:date="2016-03-25T11:20:00Z">
                        <w:r w:rsidRPr="00741AE1" w:rsidDel="00F273C2">
                          <w:rPr>
                            <w:sz w:val="32"/>
                            <w:szCs w:val="32"/>
                          </w:rPr>
                          <w:delText>3</w:delText>
                        </w:r>
                      </w:del>
                      <w:r w:rsidRPr="00741AE1">
                        <w:rPr>
                          <w:sz w:val="32"/>
                          <w:szCs w:val="32"/>
                        </w:rPr>
                        <w:t>0 ма</w:t>
                      </w:r>
                      <w:ins w:id="12" w:author="Юлия Бунина" w:date="2016-03-25T11:20:00Z">
                        <w:r>
                          <w:rPr>
                            <w:sz w:val="32"/>
                            <w:szCs w:val="32"/>
                          </w:rPr>
                          <w:t>я</w:t>
                        </w:r>
                      </w:ins>
                      <w:del w:id="13" w:author="Юлия Бунина" w:date="2016-03-25T11:20:00Z">
                        <w:r w:rsidRPr="00741AE1" w:rsidDel="00F273C2">
                          <w:rPr>
                            <w:sz w:val="32"/>
                            <w:szCs w:val="32"/>
                          </w:rPr>
                          <w:delText>рта</w:delText>
                        </w:r>
                      </w:del>
                      <w:r w:rsidRPr="00741AE1">
                        <w:rPr>
                          <w:sz w:val="32"/>
                          <w:szCs w:val="32"/>
                        </w:rPr>
                        <w:t xml:space="preserve">  201</w:t>
                      </w:r>
                      <w:ins w:id="14" w:author="Юлия Бунина" w:date="2016-03-25T11:20:00Z"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ins>
                      <w:del w:id="15" w:author="Юлия Бунина" w:date="2016-03-25T11:20:00Z">
                        <w:r w:rsidRPr="00741AE1" w:rsidDel="00F273C2">
                          <w:rPr>
                            <w:sz w:val="32"/>
                            <w:szCs w:val="32"/>
                          </w:rPr>
                          <w:delText>5</w:delText>
                        </w:r>
                      </w:del>
                      <w:r w:rsidRPr="00741AE1">
                        <w:rPr>
                          <w:sz w:val="32"/>
                          <w:szCs w:val="32"/>
                        </w:rPr>
                        <w:t xml:space="preserve"> года</w:t>
                      </w:r>
                    </w:p>
                    <w:p w14:paraId="63D14E97" w14:textId="77777777" w:rsidR="00922EAF" w:rsidRPr="00741AE1" w:rsidRDefault="00922EAF" w:rsidP="00641A34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561E0B4A" w14:textId="4AAE273A" w:rsidR="00922EAF" w:rsidRPr="002659D9" w:rsidRDefault="00922EAF" w:rsidP="00DA7C8F">
                      <w:pPr>
                        <w:spacing w:line="240" w:lineRule="auto"/>
                        <w:jc w:val="both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</w:t>
                      </w:r>
                    </w:p>
                    <w:p w14:paraId="59A3EB13" w14:textId="77777777" w:rsidR="00922EAF" w:rsidRPr="002659D9" w:rsidRDefault="00922EAF" w:rsidP="00641A34">
                      <w:pPr>
                        <w:spacing w:line="240" w:lineRule="auto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E97F60" w14:textId="77777777" w:rsidR="00B37ADE" w:rsidRPr="00A53D5C" w:rsidRDefault="00B37ADE" w:rsidP="001B0BC0">
      <w:pPr>
        <w:spacing w:line="240" w:lineRule="auto"/>
        <w:rPr>
          <w:b/>
          <w:sz w:val="36"/>
          <w:szCs w:val="36"/>
        </w:rPr>
      </w:pPr>
    </w:p>
    <w:p w14:paraId="0AC838FB" w14:textId="77777777" w:rsidR="00B37ADE" w:rsidRPr="00A53D5C" w:rsidRDefault="00B37ADE" w:rsidP="001B0BC0">
      <w:pPr>
        <w:spacing w:line="240" w:lineRule="auto"/>
        <w:rPr>
          <w:b/>
          <w:sz w:val="36"/>
          <w:szCs w:val="36"/>
        </w:rPr>
      </w:pPr>
    </w:p>
    <w:p w14:paraId="3E3EA404" w14:textId="77777777" w:rsidR="00B37ADE" w:rsidRPr="00A53D5C" w:rsidRDefault="00B37ADE" w:rsidP="001B0BC0">
      <w:pPr>
        <w:spacing w:line="240" w:lineRule="auto"/>
        <w:rPr>
          <w:b/>
          <w:sz w:val="36"/>
          <w:szCs w:val="36"/>
        </w:rPr>
      </w:pPr>
    </w:p>
    <w:p w14:paraId="0426F517" w14:textId="77777777" w:rsidR="00B37ADE" w:rsidRPr="00A53D5C" w:rsidRDefault="00B37ADE" w:rsidP="001B0BC0">
      <w:pPr>
        <w:spacing w:line="240" w:lineRule="auto"/>
        <w:rPr>
          <w:b/>
          <w:sz w:val="36"/>
          <w:szCs w:val="36"/>
        </w:rPr>
      </w:pPr>
    </w:p>
    <w:p w14:paraId="65951958" w14:textId="77777777" w:rsidR="00B37ADE" w:rsidRPr="00A53D5C" w:rsidRDefault="00B37ADE" w:rsidP="001B0BC0">
      <w:pPr>
        <w:spacing w:line="240" w:lineRule="auto"/>
        <w:rPr>
          <w:b/>
          <w:sz w:val="36"/>
          <w:szCs w:val="36"/>
        </w:rPr>
      </w:pPr>
    </w:p>
    <w:p w14:paraId="23FA2255" w14:textId="77777777" w:rsidR="00B37ADE" w:rsidRPr="00A53D5C" w:rsidRDefault="00B37ADE" w:rsidP="001B0BC0"/>
    <w:p w14:paraId="4E03D6CB" w14:textId="77777777" w:rsidR="00B37ADE" w:rsidRPr="00A53D5C" w:rsidRDefault="00B37ADE" w:rsidP="001B0BC0"/>
    <w:p w14:paraId="04540144" w14:textId="77777777" w:rsidR="00B37ADE" w:rsidRPr="00A53D5C" w:rsidRDefault="00B37ADE" w:rsidP="001B0BC0"/>
    <w:p w14:paraId="25C1472D" w14:textId="77777777" w:rsidR="00B37ADE" w:rsidRPr="00A53D5C" w:rsidRDefault="00B37ADE" w:rsidP="001B0B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4490A" w14:textId="77777777" w:rsidR="005B36D6" w:rsidRPr="00D011D0" w:rsidRDefault="005B36D6" w:rsidP="005B36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11D0">
        <w:rPr>
          <w:rFonts w:ascii="Times New Roman" w:hAnsi="Times New Roman" w:cs="Times New Roman"/>
          <w:b/>
          <w:sz w:val="40"/>
          <w:szCs w:val="40"/>
        </w:rPr>
        <w:t>ПРАВИЛА САМОРЕГУЛИРОВАНИЯ</w:t>
      </w:r>
    </w:p>
    <w:p w14:paraId="2502C73F" w14:textId="77777777" w:rsidR="005B36D6" w:rsidRPr="00741AE1" w:rsidRDefault="005B36D6" w:rsidP="005B36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6A281B8" w14:textId="77777777" w:rsidR="00B37ADE" w:rsidRPr="00741AE1" w:rsidRDefault="00B37ADE" w:rsidP="001B0B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3576BC6" w14:textId="77777777" w:rsidR="00B37ADE" w:rsidRPr="00741AE1" w:rsidRDefault="005B36D6" w:rsidP="001B0B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AE1">
        <w:rPr>
          <w:rFonts w:ascii="Times New Roman" w:hAnsi="Times New Roman" w:cs="Times New Roman"/>
          <w:b/>
          <w:sz w:val="40"/>
          <w:szCs w:val="40"/>
        </w:rPr>
        <w:t xml:space="preserve">ПОРЯДОК УПЛАТЫ </w:t>
      </w:r>
      <w:r w:rsidR="00B37ADE" w:rsidRPr="00741AE1">
        <w:rPr>
          <w:rFonts w:ascii="Times New Roman" w:hAnsi="Times New Roman" w:cs="Times New Roman"/>
          <w:b/>
          <w:sz w:val="40"/>
          <w:szCs w:val="40"/>
        </w:rPr>
        <w:t xml:space="preserve"> ВСТУПИТЕЛЬНО</w:t>
      </w:r>
      <w:r w:rsidRPr="00741AE1">
        <w:rPr>
          <w:rFonts w:ascii="Times New Roman" w:hAnsi="Times New Roman" w:cs="Times New Roman"/>
          <w:b/>
          <w:sz w:val="40"/>
          <w:szCs w:val="40"/>
        </w:rPr>
        <w:t>ГО</w:t>
      </w:r>
      <w:r w:rsidR="00B37ADE" w:rsidRPr="00741AE1">
        <w:rPr>
          <w:rFonts w:ascii="Times New Roman" w:hAnsi="Times New Roman" w:cs="Times New Roman"/>
          <w:b/>
          <w:sz w:val="40"/>
          <w:szCs w:val="40"/>
        </w:rPr>
        <w:t xml:space="preserve"> И РЕГУЛЯРНЫХ ЧЛЕНСКИХ ВЗНОС</w:t>
      </w:r>
      <w:r w:rsidRPr="00741AE1">
        <w:rPr>
          <w:rFonts w:ascii="Times New Roman" w:hAnsi="Times New Roman" w:cs="Times New Roman"/>
          <w:b/>
          <w:sz w:val="40"/>
          <w:szCs w:val="40"/>
        </w:rPr>
        <w:t>ОВ</w:t>
      </w:r>
    </w:p>
    <w:p w14:paraId="5BCE758D" w14:textId="424BE54C" w:rsidR="00B37ADE" w:rsidRPr="00741AE1" w:rsidRDefault="007A78CE" w:rsidP="001B0B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AE1"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8053AD" w:rsidRPr="00741AE1">
        <w:rPr>
          <w:rFonts w:ascii="Times New Roman" w:hAnsi="Times New Roman" w:cs="Times New Roman"/>
          <w:b/>
          <w:sz w:val="40"/>
          <w:szCs w:val="40"/>
        </w:rPr>
        <w:t>СОЮЗЕ</w:t>
      </w:r>
      <w:r w:rsidR="00B37ADE" w:rsidRPr="00741AE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A808E46" w14:textId="77777777" w:rsidR="00B37ADE" w:rsidRPr="00741AE1" w:rsidRDefault="00B37ADE" w:rsidP="008458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AE1">
        <w:rPr>
          <w:rFonts w:ascii="Times New Roman" w:hAnsi="Times New Roman" w:cs="Times New Roman"/>
          <w:b/>
          <w:sz w:val="40"/>
          <w:szCs w:val="40"/>
        </w:rPr>
        <w:t>«КОМПЛЕКСНОЕ ОБЪЕДИНЕНИЕ ПРОЕКТ</w:t>
      </w:r>
      <w:r w:rsidR="004C2B6F" w:rsidRPr="00741AE1">
        <w:rPr>
          <w:rFonts w:ascii="Times New Roman" w:hAnsi="Times New Roman" w:cs="Times New Roman"/>
          <w:b/>
          <w:sz w:val="40"/>
          <w:szCs w:val="40"/>
        </w:rPr>
        <w:t>И</w:t>
      </w:r>
      <w:r w:rsidRPr="00741AE1">
        <w:rPr>
          <w:rFonts w:ascii="Times New Roman" w:hAnsi="Times New Roman" w:cs="Times New Roman"/>
          <w:b/>
          <w:sz w:val="40"/>
          <w:szCs w:val="40"/>
        </w:rPr>
        <w:t xml:space="preserve">РОВЩИКОВ» </w:t>
      </w:r>
    </w:p>
    <w:p w14:paraId="50DEC40F" w14:textId="77777777" w:rsidR="00B530F0" w:rsidRPr="00741AE1" w:rsidRDefault="00B530F0" w:rsidP="008458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AE1">
        <w:rPr>
          <w:rFonts w:ascii="Times New Roman" w:hAnsi="Times New Roman" w:cs="Times New Roman"/>
          <w:b/>
          <w:sz w:val="40"/>
          <w:szCs w:val="40"/>
        </w:rPr>
        <w:t>(ПР-10)</w:t>
      </w:r>
    </w:p>
    <w:p w14:paraId="0D1448DF" w14:textId="77777777" w:rsidR="00B37ADE" w:rsidRPr="00A53D5C" w:rsidRDefault="00B37ADE" w:rsidP="001B0BC0"/>
    <w:p w14:paraId="5E3C492F" w14:textId="77777777" w:rsidR="00B37ADE" w:rsidRPr="00A53D5C" w:rsidRDefault="00B37ADE" w:rsidP="007E53FF">
      <w:pPr>
        <w:pStyle w:val="a0"/>
      </w:pPr>
    </w:p>
    <w:p w14:paraId="49D0766D" w14:textId="77777777" w:rsidR="00B37ADE" w:rsidRPr="00A53D5C" w:rsidRDefault="00B37ADE" w:rsidP="007E53FF">
      <w:pPr>
        <w:pStyle w:val="a0"/>
      </w:pPr>
    </w:p>
    <w:p w14:paraId="5D5C1215" w14:textId="77777777" w:rsidR="00B37ADE" w:rsidRPr="00A53D5C" w:rsidRDefault="00B37ADE" w:rsidP="007E53FF">
      <w:pPr>
        <w:pStyle w:val="a0"/>
      </w:pPr>
    </w:p>
    <w:p w14:paraId="302E8B58" w14:textId="77777777" w:rsidR="00B37ADE" w:rsidRPr="00A53D5C" w:rsidRDefault="00B37ADE" w:rsidP="007E53FF">
      <w:pPr>
        <w:pStyle w:val="a0"/>
      </w:pPr>
    </w:p>
    <w:p w14:paraId="04A46F09" w14:textId="77777777" w:rsidR="00B37ADE" w:rsidRPr="00A53D5C" w:rsidRDefault="00B37ADE" w:rsidP="007E53FF">
      <w:pPr>
        <w:pStyle w:val="a0"/>
      </w:pPr>
    </w:p>
    <w:p w14:paraId="33446B5C" w14:textId="77777777" w:rsidR="00B37ADE" w:rsidRPr="00A53D5C" w:rsidRDefault="00B37ADE" w:rsidP="007E53FF">
      <w:pPr>
        <w:pStyle w:val="a0"/>
      </w:pPr>
    </w:p>
    <w:p w14:paraId="62D78003" w14:textId="77777777" w:rsidR="00B37ADE" w:rsidRPr="00A53D5C" w:rsidRDefault="00B37ADE" w:rsidP="007E53FF">
      <w:pPr>
        <w:pStyle w:val="a0"/>
      </w:pPr>
    </w:p>
    <w:p w14:paraId="0056D9E5" w14:textId="77777777" w:rsidR="00B37ADE" w:rsidRPr="00A53D5C" w:rsidRDefault="00B37ADE" w:rsidP="007E53FF">
      <w:pPr>
        <w:pStyle w:val="a0"/>
      </w:pPr>
    </w:p>
    <w:p w14:paraId="1EF1E1C3" w14:textId="77777777" w:rsidR="00B37ADE" w:rsidRPr="00A53D5C" w:rsidRDefault="00B37ADE" w:rsidP="007E53FF">
      <w:pPr>
        <w:pStyle w:val="a0"/>
      </w:pPr>
    </w:p>
    <w:p w14:paraId="353ED102" w14:textId="7DAA778C" w:rsidR="00855F69" w:rsidRPr="00741AE1" w:rsidRDefault="008053AD" w:rsidP="001B0BC0">
      <w:pPr>
        <w:jc w:val="center"/>
        <w:rPr>
          <w:sz w:val="32"/>
          <w:szCs w:val="32"/>
        </w:rPr>
      </w:pPr>
      <w:r w:rsidRPr="00741AE1">
        <w:rPr>
          <w:sz w:val="32"/>
          <w:szCs w:val="32"/>
        </w:rPr>
        <w:t>(Новая редакция)</w:t>
      </w:r>
    </w:p>
    <w:p w14:paraId="45E51729" w14:textId="77777777" w:rsidR="00855F69" w:rsidRPr="00A53D5C" w:rsidRDefault="00855F69" w:rsidP="001B0BC0">
      <w:pPr>
        <w:jc w:val="center"/>
        <w:rPr>
          <w:sz w:val="36"/>
          <w:szCs w:val="36"/>
        </w:rPr>
      </w:pPr>
    </w:p>
    <w:p w14:paraId="00B66D25" w14:textId="77777777" w:rsidR="00855F69" w:rsidRPr="00A53D5C" w:rsidRDefault="00855F69" w:rsidP="00B530F0">
      <w:pPr>
        <w:jc w:val="both"/>
        <w:rPr>
          <w:sz w:val="36"/>
          <w:szCs w:val="36"/>
        </w:rPr>
      </w:pPr>
    </w:p>
    <w:p w14:paraId="7185D178" w14:textId="77777777" w:rsidR="00B37ADE" w:rsidRPr="00A53D5C" w:rsidRDefault="00B37ADE" w:rsidP="001B0BC0">
      <w:pPr>
        <w:jc w:val="center"/>
        <w:rPr>
          <w:sz w:val="36"/>
          <w:szCs w:val="36"/>
        </w:rPr>
      </w:pPr>
      <w:r w:rsidRPr="00A53D5C">
        <w:rPr>
          <w:sz w:val="36"/>
          <w:szCs w:val="36"/>
        </w:rPr>
        <w:t>г. Краснодар</w:t>
      </w:r>
    </w:p>
    <w:p w14:paraId="7F691F96" w14:textId="76C279E9" w:rsidR="00A53D5C" w:rsidRPr="00741AE1" w:rsidRDefault="005B36D6" w:rsidP="00741AE1">
      <w:pPr>
        <w:ind w:firstLine="567"/>
        <w:jc w:val="center"/>
        <w:rPr>
          <w:b/>
          <w:sz w:val="24"/>
          <w:szCs w:val="24"/>
        </w:rPr>
      </w:pPr>
      <w:r w:rsidRPr="00A53D5C">
        <w:rPr>
          <w:sz w:val="36"/>
          <w:szCs w:val="36"/>
        </w:rPr>
        <w:t>201</w:t>
      </w:r>
      <w:ins w:id="16" w:author="Юлия Бунина" w:date="2016-03-25T11:20:00Z">
        <w:r w:rsidR="00F273C2">
          <w:rPr>
            <w:sz w:val="36"/>
            <w:szCs w:val="36"/>
          </w:rPr>
          <w:t>6</w:t>
        </w:r>
      </w:ins>
      <w:del w:id="17" w:author="Юлия Бунина" w:date="2016-03-25T11:20:00Z">
        <w:r w:rsidR="008053AD" w:rsidDel="00F273C2">
          <w:rPr>
            <w:sz w:val="36"/>
            <w:szCs w:val="36"/>
          </w:rPr>
          <w:delText>5</w:delText>
        </w:r>
      </w:del>
      <w:r w:rsidR="00B37ADE" w:rsidRPr="00A53D5C">
        <w:rPr>
          <w:sz w:val="36"/>
          <w:szCs w:val="36"/>
        </w:rPr>
        <w:t xml:space="preserve"> г.</w:t>
      </w:r>
      <w:r w:rsidR="007A78CE" w:rsidRPr="00A53D5C">
        <w:rPr>
          <w:sz w:val="36"/>
          <w:szCs w:val="36"/>
        </w:rPr>
        <w:br w:type="page"/>
      </w:r>
      <w:r w:rsidR="00A53D5C" w:rsidRPr="00741AE1">
        <w:rPr>
          <w:sz w:val="24"/>
          <w:szCs w:val="24"/>
        </w:rPr>
        <w:lastRenderedPageBreak/>
        <w:t xml:space="preserve">1. </w:t>
      </w:r>
      <w:r w:rsidR="00B37ADE" w:rsidRPr="00741AE1">
        <w:rPr>
          <w:b/>
          <w:sz w:val="24"/>
          <w:szCs w:val="24"/>
        </w:rPr>
        <w:t>Установление размеров и порядка уплаты вступительного</w:t>
      </w:r>
    </w:p>
    <w:p w14:paraId="35C1EF2B" w14:textId="7EEDCBA1" w:rsidR="00B37ADE" w:rsidRPr="00741AE1" w:rsidRDefault="00B37ADE" w:rsidP="00741AE1">
      <w:pPr>
        <w:ind w:firstLine="567"/>
        <w:jc w:val="center"/>
        <w:rPr>
          <w:b/>
          <w:sz w:val="24"/>
          <w:szCs w:val="24"/>
        </w:rPr>
      </w:pPr>
      <w:r w:rsidRPr="00741AE1">
        <w:rPr>
          <w:b/>
          <w:sz w:val="24"/>
          <w:szCs w:val="24"/>
        </w:rPr>
        <w:t xml:space="preserve"> и регулярных членских взносов.</w:t>
      </w:r>
    </w:p>
    <w:p w14:paraId="6C010C53" w14:textId="77777777" w:rsidR="00B37ADE" w:rsidRPr="00741AE1" w:rsidRDefault="00B37ADE" w:rsidP="00741AE1">
      <w:pPr>
        <w:spacing w:line="240" w:lineRule="auto"/>
        <w:ind w:firstLine="567"/>
        <w:jc w:val="both"/>
        <w:rPr>
          <w:sz w:val="24"/>
          <w:szCs w:val="24"/>
        </w:rPr>
      </w:pPr>
    </w:p>
    <w:p w14:paraId="7F42C5D5" w14:textId="3BC54EA1" w:rsidR="00B37ADE" w:rsidRPr="00741AE1" w:rsidRDefault="00B37ADE" w:rsidP="00741A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AE1">
        <w:rPr>
          <w:rFonts w:ascii="Times New Roman" w:hAnsi="Times New Roman" w:cs="Times New Roman"/>
          <w:sz w:val="24"/>
          <w:szCs w:val="24"/>
        </w:rPr>
        <w:t>1.1. Настоящ</w:t>
      </w:r>
      <w:r w:rsidR="005B36D6" w:rsidRPr="00741AE1">
        <w:rPr>
          <w:rFonts w:ascii="Times New Roman" w:hAnsi="Times New Roman" w:cs="Times New Roman"/>
          <w:sz w:val="24"/>
          <w:szCs w:val="24"/>
        </w:rPr>
        <w:t xml:space="preserve">ие Правила саморегулирования </w:t>
      </w:r>
      <w:r w:rsidR="00D011D0" w:rsidRPr="00741AE1">
        <w:rPr>
          <w:rFonts w:ascii="Times New Roman" w:hAnsi="Times New Roman" w:cs="Times New Roman"/>
          <w:sz w:val="24"/>
          <w:szCs w:val="24"/>
        </w:rPr>
        <w:t xml:space="preserve">Порядок уплаты  вступительного и регулярных членских взносов в Союзе  «Комплексное Объединение Проектировщиков»  (далее по тексту-Правила) </w:t>
      </w:r>
      <w:r w:rsidRPr="00741AE1">
        <w:rPr>
          <w:rFonts w:ascii="Times New Roman" w:hAnsi="Times New Roman" w:cs="Times New Roman"/>
          <w:sz w:val="24"/>
          <w:szCs w:val="24"/>
        </w:rPr>
        <w:t>разработан</w:t>
      </w:r>
      <w:r w:rsidR="005B36D6" w:rsidRPr="00741AE1">
        <w:rPr>
          <w:rFonts w:ascii="Times New Roman" w:hAnsi="Times New Roman" w:cs="Times New Roman"/>
          <w:sz w:val="24"/>
          <w:szCs w:val="24"/>
        </w:rPr>
        <w:t>ы</w:t>
      </w:r>
      <w:r w:rsidRPr="00741AE1">
        <w:rPr>
          <w:rFonts w:ascii="Times New Roman" w:hAnsi="Times New Roman" w:cs="Times New Roman"/>
          <w:sz w:val="24"/>
          <w:szCs w:val="24"/>
        </w:rPr>
        <w:t xml:space="preserve"> с учетом требований </w:t>
      </w:r>
      <w:proofErr w:type="spellStart"/>
      <w:r w:rsidRPr="00741AE1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741AE1">
        <w:rPr>
          <w:rFonts w:ascii="Times New Roman" w:hAnsi="Times New Roman" w:cs="Times New Roman"/>
          <w:sz w:val="24"/>
          <w:szCs w:val="24"/>
        </w:rPr>
        <w:t xml:space="preserve">. 55.7,55.10,55.15 Градостроительного кодекса РФ, Устава  </w:t>
      </w:r>
      <w:r w:rsidR="008053AD" w:rsidRPr="00741AE1">
        <w:rPr>
          <w:rFonts w:ascii="Times New Roman" w:hAnsi="Times New Roman" w:cs="Times New Roman"/>
          <w:sz w:val="24"/>
          <w:szCs w:val="24"/>
        </w:rPr>
        <w:t xml:space="preserve"> </w:t>
      </w:r>
      <w:r w:rsidR="00D011D0" w:rsidRPr="00741AE1">
        <w:rPr>
          <w:rFonts w:ascii="Times New Roman" w:hAnsi="Times New Roman" w:cs="Times New Roman"/>
          <w:sz w:val="24"/>
          <w:szCs w:val="24"/>
        </w:rPr>
        <w:t>Союза</w:t>
      </w:r>
      <w:r w:rsidRPr="00741AE1">
        <w:rPr>
          <w:rFonts w:ascii="Times New Roman" w:hAnsi="Times New Roman" w:cs="Times New Roman"/>
          <w:sz w:val="24"/>
          <w:szCs w:val="24"/>
        </w:rPr>
        <w:t xml:space="preserve"> «Комплексное Объединение Проектировщиков» (далее -  </w:t>
      </w:r>
      <w:r w:rsidR="008053AD" w:rsidRPr="00741AE1">
        <w:rPr>
          <w:rFonts w:ascii="Times New Roman" w:hAnsi="Times New Roman" w:cs="Times New Roman"/>
          <w:sz w:val="24"/>
          <w:szCs w:val="24"/>
        </w:rPr>
        <w:t>Саморегулируемая организация</w:t>
      </w:r>
      <w:r w:rsidRPr="00741AE1">
        <w:rPr>
          <w:rFonts w:ascii="Times New Roman" w:hAnsi="Times New Roman" w:cs="Times New Roman"/>
          <w:sz w:val="24"/>
          <w:szCs w:val="24"/>
        </w:rPr>
        <w:t xml:space="preserve">), Положения о членстве в </w:t>
      </w:r>
      <w:r w:rsidR="008053AD" w:rsidRPr="00741AE1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  <w:r w:rsidRPr="00741AE1">
        <w:rPr>
          <w:rFonts w:ascii="Times New Roman" w:hAnsi="Times New Roman" w:cs="Times New Roman"/>
          <w:sz w:val="24"/>
          <w:szCs w:val="24"/>
        </w:rPr>
        <w:t>.</w:t>
      </w:r>
    </w:p>
    <w:p w14:paraId="3FAC7BFB" w14:textId="1B663BF3" w:rsidR="00B37ADE" w:rsidRPr="00741AE1" w:rsidRDefault="00B37ADE" w:rsidP="00741AE1">
      <w:pPr>
        <w:pStyle w:val="a7"/>
        <w:spacing w:line="240" w:lineRule="auto"/>
        <w:ind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1.2. Установление размеров вступительного и регулярных (базовых и льготных базовых ежеквартальных или ежемесячных) членских взносов относится к компетенции Общего собрания членов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>.</w:t>
      </w:r>
    </w:p>
    <w:p w14:paraId="571D32E9" w14:textId="3C169B5D" w:rsidR="00B37ADE" w:rsidRPr="00741AE1" w:rsidRDefault="00B37ADE" w:rsidP="00741AE1">
      <w:pPr>
        <w:pStyle w:val="a7"/>
        <w:spacing w:line="240" w:lineRule="auto"/>
        <w:ind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1.3. Индексирование величины ежеквартальных членских в</w:t>
      </w:r>
      <w:r w:rsidR="000E0A7E" w:rsidRPr="00741AE1">
        <w:rPr>
          <w:sz w:val="24"/>
          <w:szCs w:val="24"/>
        </w:rPr>
        <w:t>зносов относится к компетенции С</w:t>
      </w:r>
      <w:r w:rsidRPr="00741AE1">
        <w:rPr>
          <w:sz w:val="24"/>
          <w:szCs w:val="24"/>
        </w:rPr>
        <w:t xml:space="preserve">овета директоров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. Решение  об индексировании величины членских взносов соразмерно уровню инфляции, установленному органами статистики РФ и среднему базовому уровню цен на строительно-монтажные работы, согласно  Приказам Минрегионразвития РФ, на следующий год </w:t>
      </w:r>
      <w:r w:rsidR="000E0A7E" w:rsidRPr="00741AE1">
        <w:rPr>
          <w:sz w:val="24"/>
          <w:szCs w:val="24"/>
        </w:rPr>
        <w:t xml:space="preserve">принимается </w:t>
      </w:r>
      <w:r w:rsidRPr="00741AE1">
        <w:rPr>
          <w:sz w:val="24"/>
          <w:szCs w:val="24"/>
        </w:rPr>
        <w:t xml:space="preserve"> ежегодно до 31 декабря текущего года. </w:t>
      </w:r>
    </w:p>
    <w:p w14:paraId="5492FAC7" w14:textId="77BD5F1A" w:rsidR="00EC7ED6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1.4. Вступительный взнос членов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устан</w:t>
      </w:r>
      <w:r w:rsidR="008053AD" w:rsidRPr="00741AE1">
        <w:rPr>
          <w:sz w:val="24"/>
          <w:szCs w:val="24"/>
        </w:rPr>
        <w:t>а</w:t>
      </w:r>
      <w:r w:rsidRPr="00741AE1">
        <w:rPr>
          <w:sz w:val="24"/>
          <w:szCs w:val="24"/>
        </w:rPr>
        <w:t>вл</w:t>
      </w:r>
      <w:r w:rsidR="008053AD" w:rsidRPr="00741AE1">
        <w:rPr>
          <w:sz w:val="24"/>
          <w:szCs w:val="24"/>
        </w:rPr>
        <w:t xml:space="preserve">ивается </w:t>
      </w:r>
      <w:r w:rsidRPr="00741AE1">
        <w:rPr>
          <w:sz w:val="24"/>
          <w:szCs w:val="24"/>
        </w:rPr>
        <w:t xml:space="preserve">  </w:t>
      </w:r>
      <w:r w:rsidR="00EC7ED6" w:rsidRPr="00741AE1">
        <w:rPr>
          <w:sz w:val="24"/>
          <w:szCs w:val="24"/>
        </w:rPr>
        <w:t>исходя из следующих показателей:</w:t>
      </w:r>
    </w:p>
    <w:p w14:paraId="25AB8C98" w14:textId="36F65072" w:rsidR="00EC7ED6" w:rsidRPr="00741AE1" w:rsidRDefault="00EC7ED6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1.4.1.- </w:t>
      </w:r>
      <w:r w:rsidR="009A602D" w:rsidRPr="00741AE1">
        <w:rPr>
          <w:sz w:val="24"/>
          <w:szCs w:val="24"/>
        </w:rPr>
        <w:t>1</w:t>
      </w:r>
      <w:r w:rsidRPr="00741AE1">
        <w:rPr>
          <w:sz w:val="24"/>
          <w:szCs w:val="24"/>
        </w:rPr>
        <w:t xml:space="preserve">0 тысяч рублей для членов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поставленных на учет по месту регистрации в налоговых органах РФ  на всей территории Российской Федерации, за исключением субъектов РФ, перечисленных в п. 1.4.2.-1.4.4. настоящих Правил;</w:t>
      </w:r>
    </w:p>
    <w:p w14:paraId="413D7710" w14:textId="227903C0" w:rsidR="00EC7ED6" w:rsidRPr="00741AE1" w:rsidRDefault="00EC7ED6" w:rsidP="00741AE1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1.4.2.- в размере </w:t>
      </w:r>
      <w:r w:rsidR="009A602D" w:rsidRPr="00741AE1">
        <w:rPr>
          <w:sz w:val="24"/>
          <w:szCs w:val="24"/>
        </w:rPr>
        <w:t>5</w:t>
      </w:r>
      <w:r w:rsidRPr="00741AE1">
        <w:rPr>
          <w:sz w:val="24"/>
          <w:szCs w:val="24"/>
        </w:rPr>
        <w:t xml:space="preserve"> тысяч рублей для  членов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относящихся  к категории  «</w:t>
      </w:r>
      <w:proofErr w:type="spellStart"/>
      <w:r w:rsidRPr="00741AE1">
        <w:rPr>
          <w:sz w:val="24"/>
          <w:szCs w:val="24"/>
        </w:rPr>
        <w:t>микропредприятий</w:t>
      </w:r>
      <w:proofErr w:type="spellEnd"/>
      <w:r w:rsidRPr="00741AE1">
        <w:rPr>
          <w:sz w:val="24"/>
          <w:szCs w:val="24"/>
        </w:rPr>
        <w:t>»;</w:t>
      </w:r>
    </w:p>
    <w:p w14:paraId="6E0D8477" w14:textId="4A47C559" w:rsidR="00EC7ED6" w:rsidRPr="00741AE1" w:rsidRDefault="00EC7ED6" w:rsidP="00741AE1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1.4.</w:t>
      </w:r>
      <w:r w:rsidR="00D431F2" w:rsidRPr="00741AE1">
        <w:rPr>
          <w:sz w:val="24"/>
          <w:szCs w:val="24"/>
        </w:rPr>
        <w:t>3</w:t>
      </w:r>
      <w:r w:rsidRPr="00741AE1">
        <w:rPr>
          <w:sz w:val="24"/>
          <w:szCs w:val="24"/>
        </w:rPr>
        <w:t xml:space="preserve">. - в размере </w:t>
      </w:r>
      <w:r w:rsidR="009A602D" w:rsidRPr="00741AE1">
        <w:rPr>
          <w:sz w:val="24"/>
          <w:szCs w:val="24"/>
        </w:rPr>
        <w:t xml:space="preserve">5 </w:t>
      </w:r>
      <w:r w:rsidRPr="00741AE1">
        <w:rPr>
          <w:sz w:val="24"/>
          <w:szCs w:val="24"/>
        </w:rPr>
        <w:t xml:space="preserve">тысяч рублей для  членов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>, не относящихся к категории «</w:t>
      </w:r>
      <w:proofErr w:type="spellStart"/>
      <w:r w:rsidRPr="00741AE1">
        <w:rPr>
          <w:sz w:val="24"/>
          <w:szCs w:val="24"/>
        </w:rPr>
        <w:t>микропредприятие</w:t>
      </w:r>
      <w:proofErr w:type="spellEnd"/>
      <w:r w:rsidRPr="00741AE1">
        <w:rPr>
          <w:sz w:val="24"/>
          <w:szCs w:val="24"/>
        </w:rPr>
        <w:t xml:space="preserve">», но при этом  являющихся  аффилированными по отношению к членам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вступившим ранее;</w:t>
      </w:r>
    </w:p>
    <w:p w14:paraId="179FB967" w14:textId="1DCBCFF7" w:rsidR="00B37ADE" w:rsidRPr="00741AE1" w:rsidRDefault="00D431F2" w:rsidP="00741AE1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1.4.4</w:t>
      </w:r>
      <w:r w:rsidR="00EC7ED6" w:rsidRPr="00741AE1">
        <w:rPr>
          <w:sz w:val="24"/>
          <w:szCs w:val="24"/>
        </w:rPr>
        <w:t xml:space="preserve">.  </w:t>
      </w:r>
      <w:r w:rsidR="00133BC6" w:rsidRPr="00741AE1">
        <w:rPr>
          <w:sz w:val="24"/>
          <w:szCs w:val="24"/>
        </w:rPr>
        <w:t xml:space="preserve"> </w:t>
      </w:r>
      <w:r w:rsidR="000E0A7E" w:rsidRPr="00741AE1">
        <w:rPr>
          <w:sz w:val="24"/>
          <w:szCs w:val="24"/>
        </w:rPr>
        <w:t>-</w:t>
      </w:r>
      <w:r w:rsidR="00133BC6" w:rsidRPr="00741AE1">
        <w:rPr>
          <w:sz w:val="24"/>
          <w:szCs w:val="24"/>
        </w:rPr>
        <w:t xml:space="preserve"> </w:t>
      </w:r>
      <w:ins w:id="18" w:author="Юлия Бунина" w:date="2016-03-25T11:21:00Z">
        <w:r w:rsidR="00F273C2">
          <w:rPr>
            <w:sz w:val="24"/>
            <w:szCs w:val="24"/>
          </w:rPr>
          <w:t>1</w:t>
        </w:r>
      </w:ins>
      <w:del w:id="19" w:author="Юлия Бунина" w:date="2016-03-25T11:21:00Z">
        <w:r w:rsidR="009A602D" w:rsidRPr="00741AE1" w:rsidDel="00F273C2">
          <w:rPr>
            <w:sz w:val="24"/>
            <w:szCs w:val="24"/>
          </w:rPr>
          <w:delText>2</w:delText>
        </w:r>
      </w:del>
      <w:r w:rsidR="008D1F73" w:rsidRPr="00741AE1">
        <w:rPr>
          <w:sz w:val="24"/>
          <w:szCs w:val="24"/>
        </w:rPr>
        <w:t xml:space="preserve">0 000 рублей </w:t>
      </w:r>
      <w:r w:rsidR="00133BC6" w:rsidRPr="00741AE1">
        <w:rPr>
          <w:sz w:val="24"/>
          <w:szCs w:val="24"/>
        </w:rPr>
        <w:t xml:space="preserve">для членов </w:t>
      </w:r>
      <w:r w:rsidR="008053AD" w:rsidRPr="00741AE1">
        <w:rPr>
          <w:sz w:val="24"/>
          <w:szCs w:val="24"/>
        </w:rPr>
        <w:t>Саморегулируемой организации</w:t>
      </w:r>
      <w:r w:rsidR="00133BC6" w:rsidRPr="00741AE1">
        <w:rPr>
          <w:sz w:val="24"/>
          <w:szCs w:val="24"/>
        </w:rPr>
        <w:t xml:space="preserve"> поставленных на учет по месту регистрации в налоговых органах РФ  на территории следующих субъектов РФ: </w:t>
      </w:r>
      <w:r w:rsidR="005B36D6" w:rsidRPr="00741AE1">
        <w:rPr>
          <w:sz w:val="24"/>
          <w:szCs w:val="24"/>
        </w:rPr>
        <w:t>города федерального значения Москва и Санкт-Петербург</w:t>
      </w:r>
      <w:r w:rsidR="008644C1" w:rsidRPr="00741AE1">
        <w:rPr>
          <w:sz w:val="24"/>
          <w:szCs w:val="24"/>
        </w:rPr>
        <w:t>.</w:t>
      </w:r>
    </w:p>
    <w:p w14:paraId="659854BF" w14:textId="222253E8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1.5. Регулярные (ежеквартальные ) членские взносы членов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устанавливаются исходя из следующих показателей:</w:t>
      </w:r>
    </w:p>
    <w:p w14:paraId="6016FC2E" w14:textId="77777777" w:rsidR="00922EAF" w:rsidRDefault="002C750E" w:rsidP="00741AE1">
      <w:pPr>
        <w:pStyle w:val="1"/>
        <w:spacing w:line="240" w:lineRule="auto"/>
        <w:ind w:left="0" w:firstLine="567"/>
        <w:jc w:val="both"/>
        <w:rPr>
          <w:ins w:id="20" w:author="Юлия Бунина" w:date="2016-04-09T11:47:00Z"/>
          <w:sz w:val="24"/>
          <w:szCs w:val="24"/>
        </w:rPr>
      </w:pPr>
      <w:r w:rsidRPr="00741AE1">
        <w:rPr>
          <w:sz w:val="24"/>
          <w:szCs w:val="24"/>
        </w:rPr>
        <w:t xml:space="preserve">1.5.1. </w:t>
      </w:r>
      <w:r w:rsidR="00B37ADE" w:rsidRPr="00741AE1">
        <w:rPr>
          <w:sz w:val="24"/>
          <w:szCs w:val="24"/>
        </w:rPr>
        <w:t xml:space="preserve">  в размере 12000 рублей (далее –«льготный базовый»), при наличии Свидетельства о допуске к  видам работ 1-12 для членов </w:t>
      </w:r>
      <w:r w:rsidR="008053AD" w:rsidRPr="00741AE1">
        <w:rPr>
          <w:sz w:val="24"/>
          <w:szCs w:val="24"/>
        </w:rPr>
        <w:t>Саморегулируемой организации</w:t>
      </w:r>
      <w:r w:rsidR="00B37ADE" w:rsidRPr="00741AE1">
        <w:rPr>
          <w:sz w:val="24"/>
          <w:szCs w:val="24"/>
        </w:rPr>
        <w:t xml:space="preserve"> относящихся  к категории  «</w:t>
      </w:r>
      <w:proofErr w:type="spellStart"/>
      <w:r w:rsidR="00B37ADE" w:rsidRPr="00741AE1">
        <w:rPr>
          <w:sz w:val="24"/>
          <w:szCs w:val="24"/>
        </w:rPr>
        <w:t>микропредприятий</w:t>
      </w:r>
      <w:proofErr w:type="spellEnd"/>
      <w:r w:rsidR="00B37ADE" w:rsidRPr="00741AE1">
        <w:rPr>
          <w:sz w:val="24"/>
          <w:szCs w:val="24"/>
        </w:rPr>
        <w:t>»</w:t>
      </w:r>
      <w:ins w:id="21" w:author="Юлия Бунина" w:date="2016-04-09T11:47:00Z">
        <w:r w:rsidR="00922EAF">
          <w:rPr>
            <w:sz w:val="24"/>
            <w:szCs w:val="24"/>
          </w:rPr>
          <w:t>.</w:t>
        </w:r>
      </w:ins>
    </w:p>
    <w:p w14:paraId="1FF8034C" w14:textId="4EC0AC29" w:rsidR="00B37ADE" w:rsidRPr="00741AE1" w:rsidRDefault="00922EAF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ins w:id="22" w:author="Юлия Бунина" w:date="2016-04-09T11:47:00Z">
        <w:r w:rsidRPr="00EC4118">
          <w:rPr>
            <w:sz w:val="24"/>
            <w:szCs w:val="24"/>
          </w:rPr>
          <w:t xml:space="preserve">Льготный базовый членский взнос не применяется к членам </w:t>
        </w:r>
        <w:r>
          <w:rPr>
            <w:sz w:val="24"/>
            <w:szCs w:val="24"/>
          </w:rPr>
          <w:t>Саморегулируемой организации</w:t>
        </w:r>
        <w:r w:rsidRPr="00EC4118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имеющим  свидетельство о допуске к виду работ № 13</w:t>
        </w:r>
      </w:ins>
      <w:r w:rsidR="00B37ADE" w:rsidRPr="00741AE1">
        <w:rPr>
          <w:sz w:val="24"/>
          <w:szCs w:val="24"/>
        </w:rPr>
        <w:t>;</w:t>
      </w:r>
    </w:p>
    <w:p w14:paraId="08A34145" w14:textId="509974BD" w:rsidR="00B37ADE" w:rsidRPr="00741AE1" w:rsidRDefault="002C750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1.5.2. </w:t>
      </w:r>
      <w:r w:rsidR="00B37ADE" w:rsidRPr="00741AE1">
        <w:rPr>
          <w:sz w:val="24"/>
          <w:szCs w:val="24"/>
        </w:rPr>
        <w:t xml:space="preserve"> в размере 15000 рублей (далее- «базовый»), при наличии Свидетельства о допуске к  видам работ 1-12</w:t>
      </w:r>
      <w:ins w:id="23" w:author="Юлия Бунина" w:date="2016-04-09T11:48:00Z">
        <w:r w:rsidR="00922EAF">
          <w:rPr>
            <w:sz w:val="24"/>
            <w:szCs w:val="24"/>
          </w:rPr>
          <w:t>,</w:t>
        </w:r>
      </w:ins>
      <w:ins w:id="24" w:author="Юлия Бунина" w:date="2016-04-09T11:44:00Z">
        <w:r w:rsidR="00922EAF" w:rsidRPr="00922EAF">
          <w:rPr>
            <w:sz w:val="24"/>
            <w:szCs w:val="24"/>
          </w:rPr>
          <w:t xml:space="preserve"> </w:t>
        </w:r>
        <w:r w:rsidR="00922EAF">
          <w:rPr>
            <w:sz w:val="24"/>
            <w:szCs w:val="24"/>
          </w:rPr>
          <w:t xml:space="preserve">для членов Саморегулируемой организации  не соответствующих  требованиям п.1.5.1. </w:t>
        </w:r>
        <w:r w:rsidR="00922EAF" w:rsidRPr="00EC4118">
          <w:rPr>
            <w:color w:val="000000"/>
            <w:sz w:val="24"/>
            <w:szCs w:val="24"/>
          </w:rPr>
          <w:t>настоящих Правил саморегулирования</w:t>
        </w:r>
      </w:ins>
      <w:r w:rsidR="00B37ADE" w:rsidRPr="00741AE1">
        <w:rPr>
          <w:sz w:val="24"/>
          <w:szCs w:val="24"/>
        </w:rPr>
        <w:t>;</w:t>
      </w:r>
    </w:p>
    <w:p w14:paraId="7A0BB28E" w14:textId="102F8BDE" w:rsidR="00B37ADE" w:rsidRPr="00741AE1" w:rsidRDefault="002C750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1.5.3. </w:t>
      </w:r>
      <w:r w:rsidR="00B37ADE" w:rsidRPr="00741AE1">
        <w:rPr>
          <w:sz w:val="24"/>
          <w:szCs w:val="24"/>
        </w:rPr>
        <w:t xml:space="preserve">при наличии Свидетельства о допуске на работы на особо опасных, технически сложных объектах строительства к базовому/льготному базовому членскому  взносу </w:t>
      </w:r>
      <w:r w:rsidRPr="00741AE1">
        <w:rPr>
          <w:sz w:val="24"/>
          <w:szCs w:val="24"/>
        </w:rPr>
        <w:t xml:space="preserve">суммируется </w:t>
      </w:r>
      <w:r w:rsidR="00B37ADE" w:rsidRPr="00741AE1">
        <w:rPr>
          <w:sz w:val="24"/>
          <w:szCs w:val="24"/>
        </w:rPr>
        <w:t>4500 рублей;</w:t>
      </w:r>
    </w:p>
    <w:p w14:paraId="12D9871A" w14:textId="0001B2F1" w:rsidR="00321749" w:rsidDel="00922EAF" w:rsidRDefault="002C750E" w:rsidP="00741AE1">
      <w:pPr>
        <w:pStyle w:val="1"/>
        <w:spacing w:line="240" w:lineRule="auto"/>
        <w:ind w:left="0" w:firstLine="567"/>
        <w:jc w:val="both"/>
        <w:rPr>
          <w:del w:id="25" w:author="Юлия Бунина" w:date="2016-04-09T11:46:00Z"/>
          <w:sz w:val="24"/>
          <w:szCs w:val="24"/>
        </w:rPr>
      </w:pPr>
      <w:del w:id="26" w:author="Юлия Бунина" w:date="2016-04-09T11:46:00Z">
        <w:r w:rsidRPr="00741AE1" w:rsidDel="00922EAF">
          <w:rPr>
            <w:sz w:val="24"/>
            <w:szCs w:val="24"/>
          </w:rPr>
          <w:delText>1.5.4.</w:delText>
        </w:r>
        <w:r w:rsidR="00321749" w:rsidRPr="00321749" w:rsidDel="00922EAF">
          <w:rPr>
            <w:sz w:val="24"/>
            <w:szCs w:val="24"/>
          </w:rPr>
          <w:delText xml:space="preserve"> </w:delText>
        </w:r>
        <w:r w:rsidR="00321749" w:rsidDel="00922EAF">
          <w:rPr>
            <w:sz w:val="24"/>
            <w:szCs w:val="24"/>
          </w:rPr>
          <w:delText>-</w:delText>
        </w:r>
        <w:r w:rsidR="00321749" w:rsidRPr="00A53D5C" w:rsidDel="00922EAF">
          <w:rPr>
            <w:sz w:val="24"/>
            <w:szCs w:val="24"/>
          </w:rPr>
          <w:delText>при наличии Свидетельства о допуске к работам по организации подготовки проектной документации  (виде работ 13) к базовому/льготному базовому членскому  взносу прибавляется 3000 рублей;</w:delText>
        </w:r>
      </w:del>
    </w:p>
    <w:p w14:paraId="1769D362" w14:textId="4A802DDD" w:rsidR="002C750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del w:id="27" w:author="Юлия Бунина" w:date="2016-04-09T11:46:00Z">
        <w:r w:rsidRPr="00741AE1" w:rsidDel="00922EAF">
          <w:rPr>
            <w:sz w:val="24"/>
            <w:szCs w:val="24"/>
          </w:rPr>
          <w:delText xml:space="preserve"> </w:delText>
        </w:r>
      </w:del>
      <w:r w:rsidR="00321749">
        <w:rPr>
          <w:sz w:val="24"/>
          <w:szCs w:val="24"/>
        </w:rPr>
        <w:t>1.5.</w:t>
      </w:r>
      <w:ins w:id="28" w:author="Юлия Бунина" w:date="2016-04-09T11:46:00Z">
        <w:r w:rsidR="00922EAF">
          <w:rPr>
            <w:sz w:val="24"/>
            <w:szCs w:val="24"/>
          </w:rPr>
          <w:t>4</w:t>
        </w:r>
      </w:ins>
      <w:del w:id="29" w:author="Юлия Бунина" w:date="2016-04-09T11:46:00Z">
        <w:r w:rsidR="00321749" w:rsidDel="00922EAF">
          <w:rPr>
            <w:sz w:val="24"/>
            <w:szCs w:val="24"/>
          </w:rPr>
          <w:delText>5</w:delText>
        </w:r>
      </w:del>
      <w:r w:rsidR="00321749">
        <w:rPr>
          <w:sz w:val="24"/>
          <w:szCs w:val="24"/>
        </w:rPr>
        <w:t xml:space="preserve">. </w:t>
      </w:r>
      <w:r w:rsidRPr="00741AE1">
        <w:rPr>
          <w:sz w:val="24"/>
          <w:szCs w:val="24"/>
        </w:rPr>
        <w:t>при наличии Свидетельства о допуске к работам по организации подготовки проектной документации  (виде работ 13)</w:t>
      </w:r>
      <w:r w:rsidR="002C750E" w:rsidRPr="00741AE1">
        <w:rPr>
          <w:sz w:val="24"/>
          <w:szCs w:val="24"/>
        </w:rPr>
        <w:t>:</w:t>
      </w:r>
    </w:p>
    <w:p w14:paraId="44A3B700" w14:textId="326C4CC8" w:rsidR="00EC50A9" w:rsidRPr="00741AE1" w:rsidRDefault="002C750E" w:rsidP="00741AE1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1.5</w:t>
      </w:r>
      <w:r w:rsidR="00321749">
        <w:rPr>
          <w:sz w:val="24"/>
          <w:szCs w:val="24"/>
        </w:rPr>
        <w:t>.</w:t>
      </w:r>
      <w:ins w:id="30" w:author="Юлия Бунина" w:date="2016-04-09T11:46:00Z">
        <w:r w:rsidR="00922EAF">
          <w:rPr>
            <w:sz w:val="24"/>
            <w:szCs w:val="24"/>
          </w:rPr>
          <w:t>4</w:t>
        </w:r>
      </w:ins>
      <w:del w:id="31" w:author="Юлия Бунина" w:date="2016-04-09T11:46:00Z">
        <w:r w:rsidR="00321749" w:rsidDel="00922EAF">
          <w:rPr>
            <w:sz w:val="24"/>
            <w:szCs w:val="24"/>
          </w:rPr>
          <w:delText>5</w:delText>
        </w:r>
      </w:del>
      <w:r w:rsidR="00EC50A9" w:rsidRPr="00741AE1">
        <w:rPr>
          <w:sz w:val="24"/>
          <w:szCs w:val="24"/>
        </w:rPr>
        <w:t xml:space="preserve">.1. </w:t>
      </w:r>
      <w:r w:rsidR="00D011D0" w:rsidRPr="00741AE1">
        <w:rPr>
          <w:sz w:val="24"/>
          <w:szCs w:val="24"/>
        </w:rPr>
        <w:t xml:space="preserve">если </w:t>
      </w:r>
      <w:r w:rsidR="00EC50A9" w:rsidRPr="00741AE1">
        <w:rPr>
          <w:sz w:val="24"/>
          <w:szCs w:val="24"/>
        </w:rPr>
        <w:t>стоимость работ</w:t>
      </w:r>
      <w:r w:rsidR="00D011D0" w:rsidRPr="00741AE1">
        <w:rPr>
          <w:sz w:val="24"/>
          <w:szCs w:val="24"/>
        </w:rPr>
        <w:t xml:space="preserve">,  в вышеуказанном свидетельстве, </w:t>
      </w:r>
      <w:r w:rsidR="00EC50A9" w:rsidRPr="00741AE1">
        <w:rPr>
          <w:sz w:val="24"/>
          <w:szCs w:val="24"/>
        </w:rPr>
        <w:t>по одному договору не превышает 5 (пять) миллионов рублей</w:t>
      </w:r>
      <w:r w:rsidR="00510E78" w:rsidRPr="00741AE1">
        <w:rPr>
          <w:sz w:val="24"/>
          <w:szCs w:val="24"/>
        </w:rPr>
        <w:t xml:space="preserve"> </w:t>
      </w:r>
      <w:r w:rsidR="00D011D0" w:rsidRPr="00741AE1">
        <w:rPr>
          <w:sz w:val="24"/>
          <w:szCs w:val="24"/>
        </w:rPr>
        <w:t>-</w:t>
      </w:r>
      <w:r w:rsidR="00510E78" w:rsidRPr="00741AE1">
        <w:rPr>
          <w:sz w:val="24"/>
          <w:szCs w:val="24"/>
        </w:rPr>
        <w:t xml:space="preserve">к </w:t>
      </w:r>
      <w:r w:rsidR="00EC50A9" w:rsidRPr="00741AE1">
        <w:rPr>
          <w:sz w:val="24"/>
          <w:szCs w:val="24"/>
        </w:rPr>
        <w:t xml:space="preserve"> базовому взносу  </w:t>
      </w:r>
      <w:r w:rsidR="00D011D0" w:rsidRPr="00741AE1">
        <w:rPr>
          <w:sz w:val="24"/>
          <w:szCs w:val="24"/>
        </w:rPr>
        <w:t>суммирую</w:t>
      </w:r>
      <w:r w:rsidR="00EC50A9" w:rsidRPr="00741AE1">
        <w:rPr>
          <w:sz w:val="24"/>
          <w:szCs w:val="24"/>
        </w:rPr>
        <w:t>тся 3000 рублей;</w:t>
      </w:r>
    </w:p>
    <w:p w14:paraId="0E9F10DC" w14:textId="7FCA51CB" w:rsidR="00EC50A9" w:rsidRPr="00741AE1" w:rsidRDefault="00321749" w:rsidP="00741AE1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1.5.</w:t>
      </w:r>
      <w:ins w:id="32" w:author="Юлия Бунина" w:date="2016-04-09T11:46:00Z">
        <w:r w:rsidR="00922EAF">
          <w:rPr>
            <w:sz w:val="24"/>
            <w:szCs w:val="24"/>
          </w:rPr>
          <w:t>4</w:t>
        </w:r>
      </w:ins>
      <w:del w:id="33" w:author="Юлия Бунина" w:date="2016-04-09T11:46:00Z">
        <w:r w:rsidDel="00922EAF">
          <w:rPr>
            <w:sz w:val="24"/>
            <w:szCs w:val="24"/>
          </w:rPr>
          <w:delText>5</w:delText>
        </w:r>
      </w:del>
      <w:r w:rsidR="00EC50A9" w:rsidRPr="00741AE1">
        <w:rPr>
          <w:sz w:val="24"/>
          <w:szCs w:val="24"/>
        </w:rPr>
        <w:t xml:space="preserve">.2. </w:t>
      </w:r>
      <w:r w:rsidR="00D011D0" w:rsidRPr="00741AE1">
        <w:rPr>
          <w:sz w:val="24"/>
          <w:szCs w:val="24"/>
        </w:rPr>
        <w:t xml:space="preserve">если </w:t>
      </w:r>
      <w:r w:rsidR="00EC50A9" w:rsidRPr="00741AE1">
        <w:rPr>
          <w:sz w:val="24"/>
          <w:szCs w:val="24"/>
        </w:rPr>
        <w:t>стоимость работ</w:t>
      </w:r>
      <w:r w:rsidR="00D011D0" w:rsidRPr="00741AE1">
        <w:rPr>
          <w:sz w:val="24"/>
          <w:szCs w:val="24"/>
        </w:rPr>
        <w:t>,</w:t>
      </w:r>
      <w:r w:rsidR="00EC50A9" w:rsidRPr="00741AE1">
        <w:rPr>
          <w:sz w:val="24"/>
          <w:szCs w:val="24"/>
        </w:rPr>
        <w:t xml:space="preserve"> </w:t>
      </w:r>
      <w:r w:rsidR="00D011D0" w:rsidRPr="00741AE1">
        <w:rPr>
          <w:sz w:val="24"/>
          <w:szCs w:val="24"/>
        </w:rPr>
        <w:t>в вышеуказанном свидетельстве,</w:t>
      </w:r>
      <w:r w:rsidR="00EC50A9" w:rsidRPr="00741AE1">
        <w:rPr>
          <w:sz w:val="24"/>
          <w:szCs w:val="24"/>
        </w:rPr>
        <w:t xml:space="preserve"> по одному договору не превышает 25 (двадцати пяти) миллионов рублей</w:t>
      </w:r>
      <w:r w:rsidR="00510E78" w:rsidRPr="00741AE1">
        <w:rPr>
          <w:sz w:val="24"/>
          <w:szCs w:val="24"/>
        </w:rPr>
        <w:t xml:space="preserve"> </w:t>
      </w:r>
      <w:r w:rsidR="00D011D0" w:rsidRPr="00741AE1">
        <w:rPr>
          <w:sz w:val="24"/>
          <w:szCs w:val="24"/>
        </w:rPr>
        <w:t>-к базовому взносу  суммирую</w:t>
      </w:r>
      <w:r w:rsidR="00510E78" w:rsidRPr="00741AE1">
        <w:rPr>
          <w:sz w:val="24"/>
          <w:szCs w:val="24"/>
        </w:rPr>
        <w:t>тся 45</w:t>
      </w:r>
      <w:r w:rsidR="00EC50A9" w:rsidRPr="00741AE1">
        <w:rPr>
          <w:sz w:val="24"/>
          <w:szCs w:val="24"/>
        </w:rPr>
        <w:t>00 рублей;</w:t>
      </w:r>
    </w:p>
    <w:p w14:paraId="65CF3B45" w14:textId="0FB0E158" w:rsidR="004922BD" w:rsidRPr="00741AE1" w:rsidRDefault="00321749" w:rsidP="00741AE1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ins w:id="34" w:author="Юлия Бунина" w:date="2016-04-09T11:46:00Z">
        <w:r w:rsidR="00922EAF">
          <w:rPr>
            <w:sz w:val="24"/>
            <w:szCs w:val="24"/>
          </w:rPr>
          <w:t>4</w:t>
        </w:r>
      </w:ins>
      <w:del w:id="35" w:author="Юлия Бунина" w:date="2016-04-09T11:46:00Z">
        <w:r w:rsidDel="00922EAF">
          <w:rPr>
            <w:sz w:val="24"/>
            <w:szCs w:val="24"/>
          </w:rPr>
          <w:delText>5</w:delText>
        </w:r>
      </w:del>
      <w:r w:rsidR="004922BD" w:rsidRPr="00741AE1">
        <w:rPr>
          <w:sz w:val="24"/>
          <w:szCs w:val="24"/>
        </w:rPr>
        <w:t xml:space="preserve">.3. </w:t>
      </w:r>
      <w:r w:rsidR="00D011D0" w:rsidRPr="00741AE1">
        <w:rPr>
          <w:sz w:val="24"/>
          <w:szCs w:val="24"/>
        </w:rPr>
        <w:t xml:space="preserve">если </w:t>
      </w:r>
      <w:r w:rsidR="004922BD" w:rsidRPr="00741AE1">
        <w:rPr>
          <w:sz w:val="24"/>
          <w:szCs w:val="24"/>
        </w:rPr>
        <w:t>стоимость работ</w:t>
      </w:r>
      <w:r w:rsidR="00D011D0" w:rsidRPr="00741AE1">
        <w:rPr>
          <w:sz w:val="24"/>
          <w:szCs w:val="24"/>
        </w:rPr>
        <w:t>,</w:t>
      </w:r>
      <w:r w:rsidR="004922BD" w:rsidRPr="00741AE1">
        <w:rPr>
          <w:sz w:val="24"/>
          <w:szCs w:val="24"/>
        </w:rPr>
        <w:t xml:space="preserve"> </w:t>
      </w:r>
      <w:r w:rsidR="00D011D0" w:rsidRPr="00741AE1">
        <w:rPr>
          <w:sz w:val="24"/>
          <w:szCs w:val="24"/>
        </w:rPr>
        <w:t>в вышеуказанном свидетельстве,</w:t>
      </w:r>
      <w:r w:rsidR="004922BD" w:rsidRPr="00741AE1">
        <w:rPr>
          <w:sz w:val="24"/>
          <w:szCs w:val="24"/>
        </w:rPr>
        <w:t xml:space="preserve"> по одному договору не превышает 50 (пятидесяти) миллионов рублей</w:t>
      </w:r>
      <w:r w:rsidR="00D011D0" w:rsidRPr="00741AE1">
        <w:rPr>
          <w:sz w:val="24"/>
          <w:szCs w:val="24"/>
        </w:rPr>
        <w:t xml:space="preserve"> - </w:t>
      </w:r>
      <w:r w:rsidR="004922BD" w:rsidRPr="00741AE1">
        <w:rPr>
          <w:sz w:val="24"/>
          <w:szCs w:val="24"/>
        </w:rPr>
        <w:t xml:space="preserve"> к базовому </w:t>
      </w:r>
      <w:r w:rsidR="00D011D0" w:rsidRPr="00741AE1">
        <w:rPr>
          <w:sz w:val="24"/>
          <w:szCs w:val="24"/>
        </w:rPr>
        <w:t>взносу  суммирую</w:t>
      </w:r>
      <w:r w:rsidR="004922BD" w:rsidRPr="00741AE1">
        <w:rPr>
          <w:sz w:val="24"/>
          <w:szCs w:val="24"/>
        </w:rPr>
        <w:t>тся 6000 рублей;</w:t>
      </w:r>
    </w:p>
    <w:p w14:paraId="205DDE71" w14:textId="0FC1A58B" w:rsidR="004922BD" w:rsidRPr="00741AE1" w:rsidRDefault="00321749" w:rsidP="00741AE1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ins w:id="36" w:author="Юлия Бунина" w:date="2016-04-09T11:46:00Z">
        <w:r w:rsidR="00922EAF">
          <w:rPr>
            <w:sz w:val="24"/>
            <w:szCs w:val="24"/>
          </w:rPr>
          <w:t>4</w:t>
        </w:r>
      </w:ins>
      <w:del w:id="37" w:author="Юлия Бунина" w:date="2016-04-09T11:46:00Z">
        <w:r w:rsidDel="00922EAF">
          <w:rPr>
            <w:sz w:val="24"/>
            <w:szCs w:val="24"/>
          </w:rPr>
          <w:delText>5</w:delText>
        </w:r>
      </w:del>
      <w:r w:rsidR="004922BD" w:rsidRPr="00741AE1">
        <w:rPr>
          <w:sz w:val="24"/>
          <w:szCs w:val="24"/>
        </w:rPr>
        <w:t xml:space="preserve">.4. </w:t>
      </w:r>
      <w:r w:rsidR="00D011D0" w:rsidRPr="00741AE1">
        <w:rPr>
          <w:sz w:val="24"/>
          <w:szCs w:val="24"/>
        </w:rPr>
        <w:t xml:space="preserve">если </w:t>
      </w:r>
      <w:r w:rsidR="004922BD" w:rsidRPr="00741AE1">
        <w:rPr>
          <w:sz w:val="24"/>
          <w:szCs w:val="24"/>
        </w:rPr>
        <w:t>стоимость работ</w:t>
      </w:r>
      <w:r w:rsidR="00D011D0" w:rsidRPr="00741AE1">
        <w:rPr>
          <w:sz w:val="24"/>
          <w:szCs w:val="24"/>
        </w:rPr>
        <w:t>,</w:t>
      </w:r>
      <w:r w:rsidR="004922BD" w:rsidRPr="00741AE1">
        <w:rPr>
          <w:sz w:val="24"/>
          <w:szCs w:val="24"/>
        </w:rPr>
        <w:t xml:space="preserve"> </w:t>
      </w:r>
      <w:r w:rsidR="00D011D0" w:rsidRPr="00741AE1">
        <w:rPr>
          <w:sz w:val="24"/>
          <w:szCs w:val="24"/>
        </w:rPr>
        <w:t>в вышеуказанном свидетельстве,</w:t>
      </w:r>
      <w:r w:rsidR="004922BD" w:rsidRPr="00741AE1">
        <w:rPr>
          <w:sz w:val="24"/>
          <w:szCs w:val="24"/>
        </w:rPr>
        <w:t xml:space="preserve"> по одному договору составляет до  300 (трехсот) миллионов рублей </w:t>
      </w:r>
      <w:r w:rsidR="00D011D0" w:rsidRPr="00741AE1">
        <w:rPr>
          <w:sz w:val="24"/>
          <w:szCs w:val="24"/>
        </w:rPr>
        <w:t>- к базовому взносу  суммирую</w:t>
      </w:r>
      <w:r w:rsidR="004922BD" w:rsidRPr="00741AE1">
        <w:rPr>
          <w:sz w:val="24"/>
          <w:szCs w:val="24"/>
        </w:rPr>
        <w:t>тся 7500 рублей;</w:t>
      </w:r>
    </w:p>
    <w:p w14:paraId="6CB2943C" w14:textId="12F87E4B" w:rsidR="004922BD" w:rsidRPr="00741AE1" w:rsidRDefault="00321749" w:rsidP="00741AE1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ins w:id="38" w:author="Юлия Бунина" w:date="2016-04-09T11:46:00Z">
        <w:r w:rsidR="00922EAF">
          <w:rPr>
            <w:sz w:val="24"/>
            <w:szCs w:val="24"/>
          </w:rPr>
          <w:t>4</w:t>
        </w:r>
      </w:ins>
      <w:del w:id="39" w:author="Юлия Бунина" w:date="2016-04-09T11:46:00Z">
        <w:r w:rsidDel="00922EAF">
          <w:rPr>
            <w:sz w:val="24"/>
            <w:szCs w:val="24"/>
          </w:rPr>
          <w:delText>5</w:delText>
        </w:r>
      </w:del>
      <w:r w:rsidR="004922BD" w:rsidRPr="00741AE1">
        <w:rPr>
          <w:sz w:val="24"/>
          <w:szCs w:val="24"/>
        </w:rPr>
        <w:t xml:space="preserve">.5. </w:t>
      </w:r>
      <w:r w:rsidR="00D011D0" w:rsidRPr="00741AE1">
        <w:rPr>
          <w:sz w:val="24"/>
          <w:szCs w:val="24"/>
        </w:rPr>
        <w:t xml:space="preserve">если </w:t>
      </w:r>
      <w:r w:rsidR="004922BD" w:rsidRPr="00741AE1">
        <w:rPr>
          <w:sz w:val="24"/>
          <w:szCs w:val="24"/>
        </w:rPr>
        <w:t>стоимость работ</w:t>
      </w:r>
      <w:r w:rsidR="00D011D0" w:rsidRPr="00741AE1">
        <w:rPr>
          <w:sz w:val="24"/>
          <w:szCs w:val="24"/>
        </w:rPr>
        <w:t>,</w:t>
      </w:r>
      <w:r w:rsidR="004922BD" w:rsidRPr="00741AE1">
        <w:rPr>
          <w:sz w:val="24"/>
          <w:szCs w:val="24"/>
        </w:rPr>
        <w:t xml:space="preserve"> </w:t>
      </w:r>
      <w:r w:rsidR="00D011D0" w:rsidRPr="00741AE1">
        <w:rPr>
          <w:sz w:val="24"/>
          <w:szCs w:val="24"/>
        </w:rPr>
        <w:t>в вышеуказанном свидетельстве,</w:t>
      </w:r>
      <w:r w:rsidR="004922BD" w:rsidRPr="00741AE1">
        <w:rPr>
          <w:sz w:val="24"/>
          <w:szCs w:val="24"/>
        </w:rPr>
        <w:t xml:space="preserve"> по одному договору составляет 300 (триста) миллионов рублей и более  </w:t>
      </w:r>
      <w:r w:rsidR="00D011D0" w:rsidRPr="00741AE1">
        <w:rPr>
          <w:sz w:val="24"/>
          <w:szCs w:val="24"/>
        </w:rPr>
        <w:t>- к базовому взносу  суммирую</w:t>
      </w:r>
      <w:r w:rsidR="004922BD" w:rsidRPr="00741AE1">
        <w:rPr>
          <w:sz w:val="24"/>
          <w:szCs w:val="24"/>
        </w:rPr>
        <w:t>тся 9000 рублей;</w:t>
      </w:r>
    </w:p>
    <w:p w14:paraId="4DD08603" w14:textId="6211D0F2" w:rsidR="00B37ADE" w:rsidRPr="00741AE1" w:rsidRDefault="004922BD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1.5.</w:t>
      </w:r>
      <w:ins w:id="40" w:author="Юлия Бунина" w:date="2016-04-09T11:46:00Z">
        <w:r w:rsidR="00922EAF">
          <w:rPr>
            <w:sz w:val="24"/>
            <w:szCs w:val="24"/>
          </w:rPr>
          <w:t>5</w:t>
        </w:r>
      </w:ins>
      <w:del w:id="41" w:author="Юлия Бунина" w:date="2016-04-09T11:46:00Z">
        <w:r w:rsidRPr="00741AE1" w:rsidDel="00922EAF">
          <w:rPr>
            <w:sz w:val="24"/>
            <w:szCs w:val="24"/>
          </w:rPr>
          <w:delText>6</w:delText>
        </w:r>
      </w:del>
      <w:r w:rsidRPr="00741AE1">
        <w:rPr>
          <w:sz w:val="24"/>
          <w:szCs w:val="24"/>
        </w:rPr>
        <w:t>.</w:t>
      </w:r>
      <w:r w:rsidR="00B37ADE" w:rsidRPr="00741AE1">
        <w:rPr>
          <w:sz w:val="24"/>
          <w:szCs w:val="24"/>
        </w:rPr>
        <w:t xml:space="preserve"> при наличии Свидетельства о допуске на работы по проектированию на  особо опасных, технически сложных объектах и </w:t>
      </w:r>
      <w:r w:rsidR="000E6B61" w:rsidRPr="00741AE1">
        <w:rPr>
          <w:sz w:val="24"/>
          <w:szCs w:val="24"/>
        </w:rPr>
        <w:t xml:space="preserve">к </w:t>
      </w:r>
      <w:r w:rsidR="00B37ADE" w:rsidRPr="00741AE1">
        <w:rPr>
          <w:sz w:val="24"/>
          <w:szCs w:val="24"/>
        </w:rPr>
        <w:t>работ</w:t>
      </w:r>
      <w:r w:rsidR="000E6B61" w:rsidRPr="00741AE1">
        <w:rPr>
          <w:sz w:val="24"/>
          <w:szCs w:val="24"/>
        </w:rPr>
        <w:t>ам</w:t>
      </w:r>
      <w:r w:rsidR="00B37ADE" w:rsidRPr="00741AE1">
        <w:rPr>
          <w:sz w:val="24"/>
          <w:szCs w:val="24"/>
        </w:rPr>
        <w:t xml:space="preserve"> по организации подготовки проектной документации</w:t>
      </w:r>
      <w:r w:rsidR="000E6B61" w:rsidRPr="00741AE1">
        <w:rPr>
          <w:sz w:val="24"/>
          <w:szCs w:val="24"/>
        </w:rPr>
        <w:t xml:space="preserve">, </w:t>
      </w:r>
      <w:r w:rsidRPr="00741AE1">
        <w:rPr>
          <w:sz w:val="24"/>
          <w:szCs w:val="24"/>
        </w:rPr>
        <w:t>размеры взносов, установленные</w:t>
      </w:r>
      <w:r w:rsidR="000E6B61" w:rsidRPr="00741AE1">
        <w:rPr>
          <w:sz w:val="24"/>
          <w:szCs w:val="24"/>
        </w:rPr>
        <w:t xml:space="preserve"> </w:t>
      </w:r>
      <w:r w:rsidR="00321749">
        <w:rPr>
          <w:sz w:val="24"/>
          <w:szCs w:val="24"/>
        </w:rPr>
        <w:t>в отношении данных работ,</w:t>
      </w:r>
      <w:r w:rsidRPr="00741AE1">
        <w:rPr>
          <w:sz w:val="24"/>
          <w:szCs w:val="24"/>
        </w:rPr>
        <w:t xml:space="preserve"> </w:t>
      </w:r>
      <w:r w:rsidR="00321749">
        <w:rPr>
          <w:sz w:val="24"/>
          <w:szCs w:val="24"/>
        </w:rPr>
        <w:t xml:space="preserve">в </w:t>
      </w:r>
      <w:r w:rsidRPr="00741AE1">
        <w:rPr>
          <w:sz w:val="24"/>
          <w:szCs w:val="24"/>
        </w:rPr>
        <w:t>настоящих Правил</w:t>
      </w:r>
      <w:r w:rsidR="00321749">
        <w:rPr>
          <w:sz w:val="24"/>
          <w:szCs w:val="24"/>
        </w:rPr>
        <w:t>ах</w:t>
      </w:r>
      <w:r w:rsidRPr="00741AE1">
        <w:rPr>
          <w:sz w:val="24"/>
          <w:szCs w:val="24"/>
        </w:rPr>
        <w:t xml:space="preserve">, </w:t>
      </w:r>
      <w:r w:rsidR="000E6B61" w:rsidRPr="00741AE1">
        <w:rPr>
          <w:sz w:val="24"/>
          <w:szCs w:val="24"/>
        </w:rPr>
        <w:t xml:space="preserve"> суммируются </w:t>
      </w:r>
      <w:r w:rsidR="00B37ADE" w:rsidRPr="00741AE1">
        <w:rPr>
          <w:sz w:val="24"/>
          <w:szCs w:val="24"/>
        </w:rPr>
        <w:t xml:space="preserve"> к базовому  членскому  взносу.</w:t>
      </w:r>
    </w:p>
    <w:p w14:paraId="53B206FE" w14:textId="6FD72A22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1.6. Вступительный взнос должен уплачиваться каждым членом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не позднее трех рабочих дней со дня принятия решения Советом Директоров о приеме юридического лица или индивидуального предпринимателя  в члены </w:t>
      </w:r>
      <w:r w:rsidR="008053AD" w:rsidRPr="00741AE1">
        <w:rPr>
          <w:sz w:val="24"/>
          <w:szCs w:val="24"/>
        </w:rPr>
        <w:t>Саморегулируемой организации</w:t>
      </w:r>
      <w:r w:rsidR="002006CE" w:rsidRPr="00741AE1">
        <w:rPr>
          <w:sz w:val="24"/>
          <w:szCs w:val="24"/>
        </w:rPr>
        <w:t xml:space="preserve"> и</w:t>
      </w:r>
      <w:r w:rsidRPr="00741AE1">
        <w:rPr>
          <w:sz w:val="24"/>
          <w:szCs w:val="24"/>
        </w:rPr>
        <w:t xml:space="preserve"> выдаче Свидетельства о допуске, </w:t>
      </w:r>
      <w:r w:rsidR="002006CE" w:rsidRPr="00741AE1">
        <w:rPr>
          <w:sz w:val="24"/>
          <w:szCs w:val="24"/>
        </w:rPr>
        <w:t>к видам работ оказывающим влияние на безопасность объектов капитального строительства,</w:t>
      </w:r>
      <w:r w:rsidRPr="00741AE1">
        <w:rPr>
          <w:sz w:val="24"/>
          <w:szCs w:val="24"/>
        </w:rPr>
        <w:t xml:space="preserve"> посредством перечисления денежных средств на расчетный счет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>.</w:t>
      </w:r>
    </w:p>
    <w:p w14:paraId="6FC3194F" w14:textId="2C78493F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1.7. В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устанавливается предварительный порядок уплаты регулярных (ежеквартальных) членских взносов.</w:t>
      </w:r>
    </w:p>
    <w:p w14:paraId="2AAEE024" w14:textId="6F96EF9F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1.8. Ежеквартальные членские взносы должны уплачиваться каждым членом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не позднее 20 числа первого месяца текущего квартала посредством перечисления денежных средств на расчетный счет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>.</w:t>
      </w:r>
    </w:p>
    <w:p w14:paraId="11D9830C" w14:textId="48A30877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Вновь вступивший член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оплачивает ежеквартальные членские взносы  начиная с даты вынесения решения  Совета директоров  о приеме  кандидата в члены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и  выдаче  ему Свидетельства о допуске к видам работ по подготовке проектной документации, оказывающим влияние на безопасность объектов капитального строительства за полный месяц, независимо от даты его  вынесения.</w:t>
      </w:r>
    </w:p>
    <w:p w14:paraId="60851F27" w14:textId="318892F3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1.9. Размер вступительного и ежеквартальных взносов могут быть изменены по решению Общего собрания членов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>.</w:t>
      </w:r>
    </w:p>
    <w:p w14:paraId="4183D856" w14:textId="34519D2D" w:rsidR="00123F2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1.10. В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установлен ежегодный членский взнос на содержание Национально</w:t>
      </w:r>
      <w:r w:rsidR="004922BD" w:rsidRPr="00741AE1">
        <w:rPr>
          <w:sz w:val="24"/>
          <w:szCs w:val="24"/>
        </w:rPr>
        <w:t>го</w:t>
      </w:r>
      <w:r w:rsidRPr="00741AE1">
        <w:rPr>
          <w:sz w:val="24"/>
          <w:szCs w:val="24"/>
        </w:rPr>
        <w:t xml:space="preserve"> объединени</w:t>
      </w:r>
      <w:r w:rsidR="004922BD" w:rsidRPr="00741AE1">
        <w:rPr>
          <w:sz w:val="24"/>
          <w:szCs w:val="24"/>
        </w:rPr>
        <w:t>я</w:t>
      </w:r>
      <w:r w:rsidRPr="00741AE1">
        <w:rPr>
          <w:sz w:val="24"/>
          <w:szCs w:val="24"/>
        </w:rPr>
        <w:t xml:space="preserve"> саморегулируемых организаций, основанных  на членстве лиц </w:t>
      </w:r>
      <w:r w:rsidR="00327D96" w:rsidRPr="00741AE1">
        <w:rPr>
          <w:sz w:val="24"/>
          <w:szCs w:val="24"/>
        </w:rPr>
        <w:t xml:space="preserve">выполняющих инженерные изыскания, и саморегулируемых организаций, основанных на членстве лиц, </w:t>
      </w:r>
      <w:r w:rsidRPr="00741AE1">
        <w:rPr>
          <w:sz w:val="24"/>
          <w:szCs w:val="24"/>
        </w:rPr>
        <w:t>осуществляющих подготовку проектной документации</w:t>
      </w:r>
      <w:r w:rsidR="00EF20B1" w:rsidRPr="00741AE1">
        <w:rPr>
          <w:sz w:val="24"/>
          <w:szCs w:val="24"/>
        </w:rPr>
        <w:t xml:space="preserve">. </w:t>
      </w:r>
    </w:p>
    <w:p w14:paraId="20B461D5" w14:textId="26A6E3C4" w:rsidR="00123F2E" w:rsidRPr="00741AE1" w:rsidRDefault="00123F2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1.10.1. </w:t>
      </w:r>
      <w:r w:rsidR="00EF20B1" w:rsidRPr="00741AE1">
        <w:rPr>
          <w:sz w:val="24"/>
          <w:szCs w:val="24"/>
        </w:rPr>
        <w:t xml:space="preserve">Размер </w:t>
      </w:r>
      <w:r w:rsidR="0085568F" w:rsidRPr="00741AE1">
        <w:rPr>
          <w:sz w:val="24"/>
          <w:szCs w:val="24"/>
        </w:rPr>
        <w:t xml:space="preserve">ежегодного членского </w:t>
      </w:r>
      <w:r w:rsidR="00EF20B1" w:rsidRPr="00741AE1">
        <w:rPr>
          <w:sz w:val="24"/>
          <w:szCs w:val="24"/>
        </w:rPr>
        <w:t xml:space="preserve"> взноса определяется</w:t>
      </w:r>
      <w:r w:rsidR="0085568F" w:rsidRPr="00741AE1">
        <w:rPr>
          <w:sz w:val="24"/>
          <w:szCs w:val="24"/>
        </w:rPr>
        <w:t xml:space="preserve"> Саморегулируемой  организацией</w:t>
      </w:r>
      <w:r w:rsidR="00EF20B1" w:rsidRPr="00741AE1">
        <w:rPr>
          <w:sz w:val="24"/>
          <w:szCs w:val="24"/>
        </w:rPr>
        <w:t xml:space="preserve"> исходя из размера отчислений  на нужды  Национального объединения саморегулируемых организаций, основанных  на членстве лиц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="0085568F" w:rsidRPr="00741AE1">
        <w:rPr>
          <w:sz w:val="24"/>
          <w:szCs w:val="24"/>
        </w:rPr>
        <w:t>,</w:t>
      </w:r>
      <w:r w:rsidR="00EF20B1" w:rsidRPr="00741AE1">
        <w:rPr>
          <w:sz w:val="24"/>
          <w:szCs w:val="24"/>
        </w:rPr>
        <w:t xml:space="preserve"> установленного</w:t>
      </w:r>
      <w:r w:rsidR="0085568F" w:rsidRPr="00741AE1">
        <w:rPr>
          <w:sz w:val="24"/>
          <w:szCs w:val="24"/>
        </w:rPr>
        <w:t xml:space="preserve"> решением Всероссийского съезда</w:t>
      </w:r>
      <w:r w:rsidR="00EF20B1" w:rsidRPr="00741AE1">
        <w:rPr>
          <w:sz w:val="24"/>
          <w:szCs w:val="24"/>
        </w:rPr>
        <w:t xml:space="preserve">  Национального объединения саморегулируемых организаций, основанных  на членстве лиц выполняющих инженерные изыскания, и саморегулируемых организаций, основанных на членстве лиц, осуществляющих подготовку проектной документации.</w:t>
      </w:r>
    </w:p>
    <w:p w14:paraId="6E08F30E" w14:textId="74CBF808" w:rsidR="00B37ADE" w:rsidRPr="00741AE1" w:rsidRDefault="00123F2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1.10.2.</w:t>
      </w:r>
      <w:r w:rsidR="00EF20B1" w:rsidRPr="00741AE1">
        <w:rPr>
          <w:sz w:val="24"/>
          <w:szCs w:val="24"/>
        </w:rPr>
        <w:t xml:space="preserve"> </w:t>
      </w:r>
      <w:r w:rsidR="0085568F" w:rsidRPr="00741AE1">
        <w:rPr>
          <w:sz w:val="24"/>
          <w:szCs w:val="24"/>
        </w:rPr>
        <w:t xml:space="preserve">В случае, принятия  Всероссийским съездом  Национального объединения саморегулируемых организаций, основанных  на членстве лиц выполняющих инженерные изыскания, и саморегулируемых организаций, основанных на членстве лиц, осуществляющих подготовку проектной документации решения об изменении размера </w:t>
      </w:r>
      <w:r w:rsidR="0085568F" w:rsidRPr="00741AE1">
        <w:rPr>
          <w:sz w:val="24"/>
          <w:szCs w:val="24"/>
        </w:rPr>
        <w:lastRenderedPageBreak/>
        <w:t>отчислений</w:t>
      </w:r>
      <w:r w:rsidRPr="00741AE1">
        <w:rPr>
          <w:sz w:val="24"/>
          <w:szCs w:val="24"/>
        </w:rPr>
        <w:t xml:space="preserve"> на его нужды, размер ежегодного членского взноса подлежит соразмерному  изменению. </w:t>
      </w:r>
    </w:p>
    <w:p w14:paraId="686162C2" w14:textId="4FF7536D" w:rsidR="00B37ADE" w:rsidRPr="00741AE1" w:rsidRDefault="00123F2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1.10.3. </w:t>
      </w:r>
      <w:r w:rsidR="00B37ADE" w:rsidRPr="00741AE1">
        <w:rPr>
          <w:sz w:val="24"/>
          <w:szCs w:val="24"/>
        </w:rPr>
        <w:t>Оплата первого</w:t>
      </w:r>
      <w:r w:rsidR="001F52E9" w:rsidRPr="00741AE1">
        <w:rPr>
          <w:sz w:val="24"/>
          <w:szCs w:val="24"/>
        </w:rPr>
        <w:t xml:space="preserve"> ежегодного членского</w:t>
      </w:r>
      <w:r w:rsidR="00B37ADE" w:rsidRPr="00741AE1">
        <w:rPr>
          <w:sz w:val="24"/>
          <w:szCs w:val="24"/>
        </w:rPr>
        <w:t xml:space="preserve"> взноса осуществляется членом </w:t>
      </w:r>
      <w:r w:rsidR="008053AD" w:rsidRPr="00741AE1">
        <w:rPr>
          <w:sz w:val="24"/>
          <w:szCs w:val="24"/>
        </w:rPr>
        <w:t>Саморегулируемой организации</w:t>
      </w:r>
      <w:r w:rsidR="00B37ADE" w:rsidRPr="00741AE1">
        <w:rPr>
          <w:sz w:val="24"/>
          <w:szCs w:val="24"/>
        </w:rPr>
        <w:t xml:space="preserve"> одновременно со вступительным взносом. </w:t>
      </w:r>
    </w:p>
    <w:p w14:paraId="7B16A449" w14:textId="5E4854A3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Последующие ежегодные членские взносы, установленные настоящей статьей оплачиваются членами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до 31 января текущего года.</w:t>
      </w:r>
    </w:p>
    <w:p w14:paraId="32214239" w14:textId="7841EAB0" w:rsidR="001F52E9" w:rsidRPr="00741AE1" w:rsidRDefault="00123F2E" w:rsidP="00741AE1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1.10.4. В случае, предусмотренном п. 1.10.2. настоящих Правил, </w:t>
      </w:r>
      <w:r w:rsidR="001F52E9" w:rsidRPr="00741AE1">
        <w:rPr>
          <w:sz w:val="24"/>
          <w:szCs w:val="24"/>
        </w:rPr>
        <w:t>если размер отчислений увеличен,</w:t>
      </w:r>
      <w:r w:rsidRPr="00741AE1">
        <w:rPr>
          <w:sz w:val="24"/>
          <w:szCs w:val="24"/>
        </w:rPr>
        <w:t xml:space="preserve"> Саморегулируемая организация обязана принять решение о </w:t>
      </w:r>
      <w:r w:rsidR="001F52E9" w:rsidRPr="00741AE1">
        <w:rPr>
          <w:sz w:val="24"/>
          <w:szCs w:val="24"/>
        </w:rPr>
        <w:t xml:space="preserve">перерасчете </w:t>
      </w:r>
      <w:r w:rsidRPr="00741AE1">
        <w:rPr>
          <w:sz w:val="24"/>
          <w:szCs w:val="24"/>
        </w:rPr>
        <w:t>ежегодных членских взносов, за период, начиная с даты возникно</w:t>
      </w:r>
      <w:r w:rsidR="001F52E9" w:rsidRPr="00741AE1">
        <w:rPr>
          <w:sz w:val="24"/>
          <w:szCs w:val="24"/>
        </w:rPr>
        <w:t>вения обязанности уплаты соответствующих отчислений в измененном размере и выставить счета  членам</w:t>
      </w:r>
      <w:r w:rsidRPr="00741AE1">
        <w:rPr>
          <w:sz w:val="24"/>
          <w:szCs w:val="24"/>
        </w:rPr>
        <w:t xml:space="preserve"> Саморегулируемой организации. Член Саморегулируемой организации, при получении соответствующих счетов, обязан их оплатить, в срок -30 календарных дней.</w:t>
      </w:r>
    </w:p>
    <w:p w14:paraId="571548E3" w14:textId="0445E0F1" w:rsidR="00123F2E" w:rsidRPr="00741AE1" w:rsidRDefault="001F52E9" w:rsidP="00741AE1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1.10.5.  В случае, предусмотренном п. 1.10.2. настоящих Правил, если размер отчислений уменьшен, Саморегулируемая организация обязана принять решение о перерасчете ежегодных членских взносов, за период, начиная с даты возникновения обязанности уплаты соответствующих отчислений в измененном размере и,  при выявлении переплаты, зачесть полученную  переплату в счет  оплаты ежегодных или ежеквартальных членских взносов текущего или будущего периода .</w:t>
      </w:r>
    </w:p>
    <w:p w14:paraId="2EA96F5E" w14:textId="77777777" w:rsidR="00B37ADE" w:rsidRPr="00741AE1" w:rsidRDefault="00B37ADE" w:rsidP="00741AE1">
      <w:pPr>
        <w:pStyle w:val="1"/>
        <w:numPr>
          <w:ilvl w:val="1"/>
          <w:numId w:val="18"/>
        </w:numPr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Под «</w:t>
      </w:r>
      <w:proofErr w:type="spellStart"/>
      <w:r w:rsidRPr="00741AE1">
        <w:rPr>
          <w:sz w:val="24"/>
          <w:szCs w:val="24"/>
        </w:rPr>
        <w:t>микропредприятиями</w:t>
      </w:r>
      <w:proofErr w:type="spellEnd"/>
      <w:r w:rsidRPr="00741AE1">
        <w:rPr>
          <w:sz w:val="24"/>
          <w:szCs w:val="24"/>
        </w:rPr>
        <w:t>» в настоящих Правилах понимаются  предприятия соответствующие  требованиям ст. 4 ФЗ -209 от 24.07.2007 г. "О развитии малого и среднего предпринимательства в Российской Федерации".</w:t>
      </w:r>
    </w:p>
    <w:p w14:paraId="352243E3" w14:textId="6046E6EB" w:rsidR="00CB27D0" w:rsidRPr="00741AE1" w:rsidRDefault="00CB27D0" w:rsidP="00741AE1">
      <w:pPr>
        <w:pStyle w:val="a8"/>
        <w:numPr>
          <w:ilvl w:val="1"/>
          <w:numId w:val="18"/>
        </w:numPr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В целях начисления члену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</w:t>
      </w:r>
      <w:r w:rsidR="00EC7ED6" w:rsidRPr="00741AE1">
        <w:rPr>
          <w:sz w:val="24"/>
          <w:szCs w:val="24"/>
        </w:rPr>
        <w:t xml:space="preserve">вступительного взноса в размере, предусмотренном п.п.1.4.2-1.4.3. настоящих Правил саморегулирования и </w:t>
      </w:r>
      <w:r w:rsidRPr="00741AE1">
        <w:rPr>
          <w:sz w:val="24"/>
          <w:szCs w:val="24"/>
        </w:rPr>
        <w:t xml:space="preserve">льготного базового членского взноса, член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в заявительном порядке  предоставляет в </w:t>
      </w:r>
      <w:r w:rsidR="008053AD" w:rsidRPr="00741AE1">
        <w:rPr>
          <w:sz w:val="24"/>
          <w:szCs w:val="24"/>
        </w:rPr>
        <w:t>Саморегулируемая организация</w:t>
      </w:r>
      <w:r w:rsidRPr="00741AE1">
        <w:rPr>
          <w:sz w:val="24"/>
          <w:szCs w:val="24"/>
        </w:rPr>
        <w:t xml:space="preserve"> следующий пакет документов, подтверждающий отнесение данного члена к категории «</w:t>
      </w:r>
      <w:proofErr w:type="spellStart"/>
      <w:r w:rsidRPr="00741AE1">
        <w:rPr>
          <w:sz w:val="24"/>
          <w:szCs w:val="24"/>
        </w:rPr>
        <w:t>микропредприятия</w:t>
      </w:r>
      <w:proofErr w:type="spellEnd"/>
      <w:r w:rsidRPr="00741AE1">
        <w:rPr>
          <w:sz w:val="24"/>
          <w:szCs w:val="24"/>
        </w:rPr>
        <w:t xml:space="preserve">»: </w:t>
      </w:r>
    </w:p>
    <w:p w14:paraId="7E933407" w14:textId="1B15BF48" w:rsidR="00CB27D0" w:rsidRPr="00741AE1" w:rsidRDefault="00EC7ED6" w:rsidP="00741AE1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1.12.1. </w:t>
      </w:r>
      <w:r w:rsidR="00CB27D0" w:rsidRPr="00741AE1">
        <w:rPr>
          <w:sz w:val="24"/>
          <w:szCs w:val="24"/>
        </w:rPr>
        <w:t xml:space="preserve"> заявление о начислении члену </w:t>
      </w:r>
      <w:r w:rsidR="008053AD" w:rsidRPr="00741AE1">
        <w:rPr>
          <w:sz w:val="24"/>
          <w:szCs w:val="24"/>
        </w:rPr>
        <w:t>Саморегулируемой организации</w:t>
      </w:r>
      <w:r w:rsidR="00CB27D0" w:rsidRPr="00741AE1">
        <w:rPr>
          <w:sz w:val="24"/>
          <w:szCs w:val="24"/>
        </w:rPr>
        <w:t xml:space="preserve"> льготного базового  членского взноса (оригинал);</w:t>
      </w:r>
    </w:p>
    <w:p w14:paraId="703FE534" w14:textId="77777777" w:rsidR="00CB27D0" w:rsidRPr="00741AE1" w:rsidRDefault="00EC7ED6" w:rsidP="00741AE1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1.12.2. </w:t>
      </w:r>
      <w:r w:rsidR="00CB27D0" w:rsidRPr="00741AE1">
        <w:rPr>
          <w:sz w:val="24"/>
          <w:szCs w:val="24"/>
        </w:rPr>
        <w:t xml:space="preserve"> Налоговую декларацию по налогу, уплачиваемому в связи с применением упрощенной системы налогообложения  за предыдущий год  (для организаций находящихся на УСНО) с отметкой ИФНС о принятии (копия заверенная печатью организации);</w:t>
      </w:r>
    </w:p>
    <w:p w14:paraId="5E48F50C" w14:textId="77777777" w:rsidR="00CB27D0" w:rsidRPr="00741AE1" w:rsidRDefault="00EC7ED6" w:rsidP="00741AE1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1.12.3.</w:t>
      </w:r>
      <w:r w:rsidR="00CB27D0" w:rsidRPr="00741AE1">
        <w:rPr>
          <w:sz w:val="24"/>
          <w:szCs w:val="24"/>
        </w:rPr>
        <w:t xml:space="preserve"> отчет о прибылях и убытках за предыдущий год  (для организаций применяющих ОСНО) с отметкой ИФНС о принятии (копия заверенная печатью организации);</w:t>
      </w:r>
    </w:p>
    <w:p w14:paraId="2FEDC2A0" w14:textId="77777777" w:rsidR="00CB27D0" w:rsidRPr="00741AE1" w:rsidRDefault="00EC7ED6" w:rsidP="00741AE1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1.12.4.</w:t>
      </w:r>
      <w:r w:rsidR="00CB27D0" w:rsidRPr="00741AE1">
        <w:rPr>
          <w:sz w:val="24"/>
          <w:szCs w:val="24"/>
        </w:rPr>
        <w:t xml:space="preserve"> сведения о среднесписочной численности работников за предшествующий календарный год (Форма КНД1110018) с отметкой ИФНС (копия заверенная печатью организации);</w:t>
      </w:r>
    </w:p>
    <w:p w14:paraId="4F5031DE" w14:textId="77777777" w:rsidR="00CB27D0" w:rsidRPr="00741AE1" w:rsidRDefault="00EC7ED6" w:rsidP="00741AE1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1.12.5. </w:t>
      </w:r>
      <w:r w:rsidR="00CB27D0" w:rsidRPr="00741AE1">
        <w:rPr>
          <w:sz w:val="24"/>
          <w:szCs w:val="24"/>
        </w:rPr>
        <w:t>выписку из ЕГРЮЛ не старше 2-х месяцев (копия заверенная печатью организации)</w:t>
      </w:r>
      <w:r w:rsidR="005B36D6" w:rsidRPr="00741AE1">
        <w:rPr>
          <w:sz w:val="24"/>
          <w:szCs w:val="24"/>
        </w:rPr>
        <w:t>.</w:t>
      </w:r>
    </w:p>
    <w:p w14:paraId="5295DEE6" w14:textId="16B215B7" w:rsidR="00FD145F" w:rsidRPr="00741AE1" w:rsidRDefault="00EC7ED6" w:rsidP="00741AE1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Если Заявитель, является вновь зарегистрированным лицом и не сдавал ранее, требуемую  подпунктами 1.12.2-1.12.4 документацию в органы ИФНС, он предоставляет в </w:t>
      </w:r>
      <w:r w:rsidR="00D011D0" w:rsidRPr="00741AE1">
        <w:rPr>
          <w:sz w:val="24"/>
          <w:szCs w:val="24"/>
        </w:rPr>
        <w:t>Саморегулируемую</w:t>
      </w:r>
      <w:r w:rsidR="008053AD" w:rsidRPr="00741AE1">
        <w:rPr>
          <w:sz w:val="24"/>
          <w:szCs w:val="24"/>
        </w:rPr>
        <w:t xml:space="preserve"> организаци</w:t>
      </w:r>
      <w:r w:rsidR="00D011D0" w:rsidRPr="00741AE1">
        <w:rPr>
          <w:sz w:val="24"/>
          <w:szCs w:val="24"/>
        </w:rPr>
        <w:t>ю</w:t>
      </w:r>
      <w:r w:rsidRPr="00741AE1">
        <w:rPr>
          <w:sz w:val="24"/>
          <w:szCs w:val="24"/>
        </w:rPr>
        <w:t xml:space="preserve"> только заявление, предусмотренное п.п.1.12.1. настоящих Правил саморегулирования. Информация о среднесписочной численности  работников и планируемых финансовых показателях берется </w:t>
      </w:r>
      <w:r w:rsidR="008053AD" w:rsidRPr="00741AE1">
        <w:rPr>
          <w:sz w:val="24"/>
          <w:szCs w:val="24"/>
        </w:rPr>
        <w:t>Саморегулируемой организацией</w:t>
      </w:r>
      <w:r w:rsidRPr="00741AE1">
        <w:rPr>
          <w:sz w:val="24"/>
          <w:szCs w:val="24"/>
        </w:rPr>
        <w:t xml:space="preserve"> из Заявления о вступлении в члены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. </w:t>
      </w:r>
    </w:p>
    <w:p w14:paraId="5A9501CF" w14:textId="77777777" w:rsidR="00FD145F" w:rsidRPr="00741AE1" w:rsidRDefault="00CB27D0" w:rsidP="00741AE1">
      <w:pPr>
        <w:pStyle w:val="a8"/>
        <w:numPr>
          <w:ilvl w:val="1"/>
          <w:numId w:val="18"/>
        </w:numPr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Начисление льготного базового членского взноса начинается с квартала, следующего за датой  подачи  заявления.</w:t>
      </w:r>
    </w:p>
    <w:p w14:paraId="31DA8D68" w14:textId="2A8D887C" w:rsidR="00DA7C8F" w:rsidRPr="00741AE1" w:rsidRDefault="00EC7ED6" w:rsidP="00741AE1">
      <w:pPr>
        <w:pStyle w:val="a8"/>
        <w:numPr>
          <w:ilvl w:val="1"/>
          <w:numId w:val="18"/>
        </w:numPr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Соответстви</w:t>
      </w:r>
      <w:r w:rsidR="00BA4ED9" w:rsidRPr="00741AE1">
        <w:rPr>
          <w:sz w:val="24"/>
          <w:szCs w:val="24"/>
        </w:rPr>
        <w:t>е</w:t>
      </w:r>
      <w:r w:rsidRPr="00741AE1">
        <w:rPr>
          <w:sz w:val="24"/>
          <w:szCs w:val="24"/>
        </w:rPr>
        <w:t xml:space="preserve"> члена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категории «</w:t>
      </w:r>
      <w:proofErr w:type="spellStart"/>
      <w:r w:rsidRPr="00741AE1">
        <w:rPr>
          <w:sz w:val="24"/>
          <w:szCs w:val="24"/>
        </w:rPr>
        <w:t>микропредприятие</w:t>
      </w:r>
      <w:proofErr w:type="spellEnd"/>
      <w:r w:rsidRPr="00741AE1">
        <w:rPr>
          <w:sz w:val="24"/>
          <w:szCs w:val="24"/>
        </w:rPr>
        <w:t>» должно подтверждаться</w:t>
      </w:r>
      <w:r w:rsidR="00DA7C8F" w:rsidRPr="00741AE1">
        <w:rPr>
          <w:sz w:val="24"/>
          <w:szCs w:val="24"/>
        </w:rPr>
        <w:t xml:space="preserve"> им </w:t>
      </w:r>
      <w:r w:rsidRPr="00741AE1">
        <w:rPr>
          <w:sz w:val="24"/>
          <w:szCs w:val="24"/>
        </w:rPr>
        <w:t xml:space="preserve"> ежегодно путем предоставления документов, перечисленных п.п.1.12.1-1.12.5.настоящих Правил саморегулирования</w:t>
      </w:r>
      <w:r w:rsidR="00BA4ED9" w:rsidRPr="00741AE1">
        <w:rPr>
          <w:sz w:val="24"/>
          <w:szCs w:val="24"/>
        </w:rPr>
        <w:t xml:space="preserve">, в срок до 01 мая текущего года. </w:t>
      </w:r>
      <w:r w:rsidR="00DA7C8F" w:rsidRPr="00741AE1">
        <w:rPr>
          <w:sz w:val="24"/>
          <w:szCs w:val="24"/>
        </w:rPr>
        <w:t xml:space="preserve">В случае неисполнения членом </w:t>
      </w:r>
      <w:r w:rsidR="008053AD" w:rsidRPr="00741AE1">
        <w:rPr>
          <w:sz w:val="24"/>
          <w:szCs w:val="24"/>
        </w:rPr>
        <w:t>Саморегулируемой организации</w:t>
      </w:r>
      <w:r w:rsidR="00DA7C8F" w:rsidRPr="00741AE1">
        <w:rPr>
          <w:sz w:val="24"/>
          <w:szCs w:val="24"/>
        </w:rPr>
        <w:t xml:space="preserve"> обязанности, указанной выше  в настоящем подпункте, </w:t>
      </w:r>
      <w:r w:rsidR="008053AD" w:rsidRPr="00741AE1">
        <w:rPr>
          <w:sz w:val="24"/>
          <w:szCs w:val="24"/>
        </w:rPr>
        <w:t>Саморегулируемая организация</w:t>
      </w:r>
      <w:r w:rsidR="00DA7C8F" w:rsidRPr="00741AE1">
        <w:rPr>
          <w:sz w:val="24"/>
          <w:szCs w:val="24"/>
        </w:rPr>
        <w:t xml:space="preserve"> вправе принять решение о доначислении членских взносов, за период, начиная с начала года, </w:t>
      </w:r>
      <w:r w:rsidR="00DA7C8F" w:rsidRPr="00741AE1">
        <w:rPr>
          <w:sz w:val="24"/>
          <w:szCs w:val="24"/>
        </w:rPr>
        <w:lastRenderedPageBreak/>
        <w:t xml:space="preserve">когда такая обязанность должна была быть исполнена, до размера базового членского взноса, установленного настоящими Правилами и выставить счета этому члену </w:t>
      </w:r>
      <w:r w:rsidR="008053AD" w:rsidRPr="00741AE1">
        <w:rPr>
          <w:sz w:val="24"/>
          <w:szCs w:val="24"/>
        </w:rPr>
        <w:t>Саморегулируемой организации</w:t>
      </w:r>
      <w:r w:rsidR="00DA7C8F" w:rsidRPr="00741AE1">
        <w:rPr>
          <w:sz w:val="24"/>
          <w:szCs w:val="24"/>
        </w:rPr>
        <w:t xml:space="preserve">. Член </w:t>
      </w:r>
      <w:r w:rsidR="008053AD" w:rsidRPr="00741AE1">
        <w:rPr>
          <w:sz w:val="24"/>
          <w:szCs w:val="24"/>
        </w:rPr>
        <w:t>Саморегулируемой организации</w:t>
      </w:r>
      <w:r w:rsidR="00DA7C8F" w:rsidRPr="00741AE1">
        <w:rPr>
          <w:sz w:val="24"/>
          <w:szCs w:val="24"/>
        </w:rPr>
        <w:t>, при получении соответствующих счетов, обязан их оплатить, в срок -30 календарных дней.</w:t>
      </w:r>
    </w:p>
    <w:p w14:paraId="5D06DAFA" w14:textId="5473E56A" w:rsidR="00CB27D0" w:rsidRPr="00741AE1" w:rsidRDefault="00CB27D0" w:rsidP="00741AE1">
      <w:pPr>
        <w:pStyle w:val="a8"/>
        <w:numPr>
          <w:ilvl w:val="1"/>
          <w:numId w:val="18"/>
        </w:numPr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При несоответствии  сведений, указанных в документах, перечисленных в п. 1.1</w:t>
      </w:r>
      <w:r w:rsidR="00E45D9B" w:rsidRPr="00741AE1">
        <w:rPr>
          <w:sz w:val="24"/>
          <w:szCs w:val="24"/>
        </w:rPr>
        <w:t>2</w:t>
      </w:r>
      <w:r w:rsidRPr="00741AE1">
        <w:rPr>
          <w:sz w:val="24"/>
          <w:szCs w:val="24"/>
        </w:rPr>
        <w:t>. настоящ</w:t>
      </w:r>
      <w:r w:rsidR="00E45D9B" w:rsidRPr="00741AE1">
        <w:rPr>
          <w:sz w:val="24"/>
          <w:szCs w:val="24"/>
        </w:rPr>
        <w:t>их Правил</w:t>
      </w:r>
      <w:r w:rsidRPr="00741AE1">
        <w:rPr>
          <w:sz w:val="24"/>
          <w:szCs w:val="24"/>
        </w:rPr>
        <w:t xml:space="preserve"> с данными содержащимися в личном деле </w:t>
      </w:r>
      <w:r w:rsidR="002006CE" w:rsidRPr="00741AE1">
        <w:rPr>
          <w:sz w:val="24"/>
          <w:szCs w:val="24"/>
        </w:rPr>
        <w:t>члена Саморегулируемой организации</w:t>
      </w:r>
      <w:r w:rsidRPr="00741AE1">
        <w:rPr>
          <w:sz w:val="24"/>
          <w:szCs w:val="24"/>
        </w:rPr>
        <w:t xml:space="preserve">, хранящемся в архиве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, </w:t>
      </w:r>
      <w:r w:rsidR="008053AD" w:rsidRPr="00741AE1">
        <w:rPr>
          <w:sz w:val="24"/>
          <w:szCs w:val="24"/>
        </w:rPr>
        <w:t>Саморегулируемая организация</w:t>
      </w:r>
      <w:r w:rsidRPr="00741AE1">
        <w:rPr>
          <w:sz w:val="24"/>
          <w:szCs w:val="24"/>
        </w:rPr>
        <w:t xml:space="preserve"> вправе отказать в предоставлении льготы, вплоть до приведения данных содержащихся в деле в соответствие с заявленными позднее. </w:t>
      </w:r>
    </w:p>
    <w:p w14:paraId="6B0B84C1" w14:textId="0AE67731" w:rsidR="00264F45" w:rsidRPr="00741AE1" w:rsidRDefault="00264F45" w:rsidP="00741AE1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1.16. В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установлен целевой членский взнос в размере </w:t>
      </w:r>
      <w:r w:rsidR="009A602D" w:rsidRPr="00741AE1">
        <w:rPr>
          <w:sz w:val="24"/>
          <w:szCs w:val="24"/>
        </w:rPr>
        <w:t>5</w:t>
      </w:r>
      <w:r w:rsidRPr="00741AE1">
        <w:rPr>
          <w:sz w:val="24"/>
          <w:szCs w:val="24"/>
        </w:rPr>
        <w:t xml:space="preserve"> 000 рублей, уплачиваемый членом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за возобновление действия Свидетельства  о допуске к видам работ, оказывающим влияние на безопасность объектов капитального строительства в случае применения к нему меры дисциплинарного воздействия в виде приостановления действия Свидетельства  о допуске к видам работ, оказывающим влияние на безопасность объектов капитального строительства</w:t>
      </w:r>
      <w:r w:rsidR="002006CE" w:rsidRPr="00741AE1">
        <w:rPr>
          <w:sz w:val="24"/>
          <w:szCs w:val="24"/>
        </w:rPr>
        <w:t xml:space="preserve">, в течении 3-х дней с момента вынесения соответствующего  решения   Советом директоров. </w:t>
      </w:r>
    </w:p>
    <w:p w14:paraId="788DC803" w14:textId="6B87842A" w:rsidR="009C2F80" w:rsidRDefault="006026FC" w:rsidP="00321749">
      <w:pPr>
        <w:spacing w:line="240" w:lineRule="auto"/>
        <w:ind w:firstLine="567"/>
        <w:jc w:val="both"/>
        <w:rPr>
          <w:sz w:val="24"/>
          <w:szCs w:val="24"/>
        </w:rPr>
      </w:pPr>
      <w:r w:rsidRPr="00321749">
        <w:rPr>
          <w:sz w:val="24"/>
          <w:szCs w:val="24"/>
        </w:rPr>
        <w:t xml:space="preserve">1.17. В </w:t>
      </w:r>
      <w:r w:rsidR="008053AD" w:rsidRPr="00321749">
        <w:rPr>
          <w:sz w:val="24"/>
          <w:szCs w:val="24"/>
        </w:rPr>
        <w:t>Саморегулируемой организации</w:t>
      </w:r>
      <w:r w:rsidRPr="00321749">
        <w:rPr>
          <w:sz w:val="24"/>
          <w:szCs w:val="24"/>
        </w:rPr>
        <w:t xml:space="preserve"> установлен целевой членский взнос в размере 10 000 рублей, уплачиваемый членом </w:t>
      </w:r>
      <w:r w:rsidR="008053AD" w:rsidRPr="00321749">
        <w:rPr>
          <w:sz w:val="24"/>
          <w:szCs w:val="24"/>
        </w:rPr>
        <w:t>Саморегулируемой организации</w:t>
      </w:r>
      <w:r w:rsidRPr="00321749">
        <w:rPr>
          <w:sz w:val="24"/>
          <w:szCs w:val="24"/>
        </w:rPr>
        <w:t xml:space="preserve"> за возобновление действия Свидетельства  о допуске к видам работ, оказывающим влияние на безопасность объектов капитального строительства в случае применения к нему меры дисциплинарного воздействия в виде прекращения действия Свидетельства  о допуске к видам работ, оказывающим влияние на безопасность объектов капитального строительства</w:t>
      </w:r>
      <w:r w:rsidR="009C2F80" w:rsidRPr="00321749">
        <w:rPr>
          <w:sz w:val="24"/>
          <w:szCs w:val="24"/>
        </w:rPr>
        <w:t xml:space="preserve"> в течении 3-х дней с момента вынесения соответствующего  решения   Советом директоров. </w:t>
      </w:r>
    </w:p>
    <w:p w14:paraId="768C44B1" w14:textId="77777777" w:rsidR="00321749" w:rsidRPr="00321749" w:rsidRDefault="00321749" w:rsidP="00321749">
      <w:pPr>
        <w:pStyle w:val="a0"/>
      </w:pPr>
    </w:p>
    <w:p w14:paraId="65245651" w14:textId="77777777" w:rsidR="00B37ADE" w:rsidRPr="00321749" w:rsidRDefault="00B37ADE" w:rsidP="00741AE1">
      <w:pPr>
        <w:pStyle w:val="1"/>
        <w:numPr>
          <w:ilvl w:val="0"/>
          <w:numId w:val="18"/>
        </w:numPr>
        <w:spacing w:line="240" w:lineRule="auto"/>
        <w:ind w:left="0" w:firstLine="567"/>
        <w:jc w:val="center"/>
        <w:rPr>
          <w:b/>
          <w:sz w:val="24"/>
          <w:szCs w:val="24"/>
        </w:rPr>
      </w:pPr>
      <w:r w:rsidRPr="00321749">
        <w:rPr>
          <w:b/>
          <w:sz w:val="24"/>
          <w:szCs w:val="24"/>
        </w:rPr>
        <w:t>Целевое использование вступительного и ежемесячных членских взносов.</w:t>
      </w:r>
    </w:p>
    <w:p w14:paraId="3E105BC9" w14:textId="77777777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b/>
          <w:sz w:val="24"/>
          <w:szCs w:val="24"/>
        </w:rPr>
      </w:pPr>
    </w:p>
    <w:p w14:paraId="149DF940" w14:textId="7D69B6D4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2.1. Вступительный и ежеквартальные членские взносы (</w:t>
      </w:r>
      <w:r w:rsidR="00C95A9C" w:rsidRPr="00741AE1">
        <w:rPr>
          <w:sz w:val="24"/>
          <w:szCs w:val="24"/>
        </w:rPr>
        <w:t>далее по тексту-</w:t>
      </w:r>
      <w:r w:rsidRPr="00741AE1">
        <w:rPr>
          <w:sz w:val="24"/>
          <w:szCs w:val="24"/>
        </w:rPr>
        <w:t xml:space="preserve"> взносы) </w:t>
      </w:r>
      <w:r w:rsidR="008053AD" w:rsidRPr="00741AE1">
        <w:rPr>
          <w:sz w:val="24"/>
          <w:szCs w:val="24"/>
        </w:rPr>
        <w:t>Саморегулируемая организация</w:t>
      </w:r>
      <w:r w:rsidRPr="00741AE1">
        <w:rPr>
          <w:sz w:val="24"/>
          <w:szCs w:val="24"/>
        </w:rPr>
        <w:t xml:space="preserve"> вправе использовать в соответствие с ежегодно утверждаемой сметой.</w:t>
      </w:r>
    </w:p>
    <w:p w14:paraId="0B6FCDD1" w14:textId="5B97D1FC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2.2.  Взносы членов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используются в целях:</w:t>
      </w:r>
    </w:p>
    <w:p w14:paraId="5B377BED" w14:textId="77777777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       -  компенсации затрат на оплату труда сотрудников и ежегодных отпусков;</w:t>
      </w:r>
    </w:p>
    <w:p w14:paraId="7A9A2B5B" w14:textId="77777777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       - осуществления отчислений на социальные нужды в государственные фонды;</w:t>
      </w:r>
    </w:p>
    <w:p w14:paraId="077E305B" w14:textId="77777777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       - осуществление налоговых платежей;</w:t>
      </w:r>
    </w:p>
    <w:p w14:paraId="0F11D4ED" w14:textId="6A5F8AD5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       - оплаты труда работников, привлекаемых в качестве экспертов, не состоящих в штате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>;</w:t>
      </w:r>
    </w:p>
    <w:p w14:paraId="599A3C35" w14:textId="07DCBA96" w:rsidR="002006C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      </w:t>
      </w:r>
      <w:r w:rsidR="002006CE" w:rsidRPr="00741AE1">
        <w:rPr>
          <w:color w:val="000000"/>
          <w:sz w:val="24"/>
          <w:szCs w:val="24"/>
        </w:rPr>
        <w:t>- осуществления финансовых вложений и приобретения основных средств;</w:t>
      </w:r>
    </w:p>
    <w:p w14:paraId="3A222E9D" w14:textId="0D04AFE6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 - компенсации представительских расходов; </w:t>
      </w:r>
    </w:p>
    <w:p w14:paraId="4C62FE72" w14:textId="77777777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       -  компенсации командировочных расходов;</w:t>
      </w:r>
    </w:p>
    <w:p w14:paraId="0CC84B36" w14:textId="6E5E08DC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       - опубликования информационного материала о деятельности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>;</w:t>
      </w:r>
    </w:p>
    <w:p w14:paraId="7AFA0A64" w14:textId="77777777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       - компенсации почтовых, типографских, телеграфных, телефонных расходов;</w:t>
      </w:r>
    </w:p>
    <w:p w14:paraId="656D8BDF" w14:textId="2886C6F3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       - компенсации затрат на приобретение канцелярских и иных, необходимых для деятельности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>, товаров;</w:t>
      </w:r>
    </w:p>
    <w:p w14:paraId="369BD96E" w14:textId="77777777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       - компенсации расходов, связанных с участием управленческого персонала в семинарах;</w:t>
      </w:r>
    </w:p>
    <w:p w14:paraId="13F12EA0" w14:textId="77777777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      - компенсации расходов, связанных с применением и обслуживанием электронных средств связи;</w:t>
      </w:r>
    </w:p>
    <w:p w14:paraId="2696658D" w14:textId="77777777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      - выплаты по гражданско-правовым договорам, в том числе, за аренду помещений, предоставление коммунальных услуг, банковских услуг и др.;</w:t>
      </w:r>
    </w:p>
    <w:p w14:paraId="72C29940" w14:textId="558B28D3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      - осуществление других видов выплат, связанных с выполнением уставных функций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>;</w:t>
      </w:r>
    </w:p>
    <w:p w14:paraId="2E7E33F2" w14:textId="77777777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      - компенсации расходов на проведение экспертиз, консультаций, работ по контролю, выполняемых сторонними организациями;</w:t>
      </w:r>
    </w:p>
    <w:p w14:paraId="3A9BA2F5" w14:textId="56AA0A9B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lastRenderedPageBreak/>
        <w:t xml:space="preserve">      - компенсации иных расходов, осуществляемых в пределах предмета деятельности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>,  получения соответствующего статуса и участия в национальных объединениях саморегулируемых организаций общероссийских негосударственных.</w:t>
      </w:r>
    </w:p>
    <w:p w14:paraId="7FC754E3" w14:textId="5ECFCD0B" w:rsidR="00264F45" w:rsidRPr="00741AE1" w:rsidRDefault="00264F45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2.3.Целевые взносы, </w:t>
      </w:r>
      <w:r w:rsidR="009A602D" w:rsidRPr="00741AE1">
        <w:rPr>
          <w:sz w:val="24"/>
          <w:szCs w:val="24"/>
        </w:rPr>
        <w:t>предусмотренные</w:t>
      </w:r>
      <w:r w:rsidRPr="00741AE1">
        <w:rPr>
          <w:sz w:val="24"/>
          <w:szCs w:val="24"/>
        </w:rPr>
        <w:t xml:space="preserve"> </w:t>
      </w:r>
      <w:proofErr w:type="spellStart"/>
      <w:r w:rsidRPr="00741AE1">
        <w:rPr>
          <w:sz w:val="24"/>
          <w:szCs w:val="24"/>
        </w:rPr>
        <w:t>п.п</w:t>
      </w:r>
      <w:proofErr w:type="spellEnd"/>
      <w:r w:rsidRPr="00741AE1">
        <w:rPr>
          <w:sz w:val="24"/>
          <w:szCs w:val="24"/>
        </w:rPr>
        <w:t xml:space="preserve">. 1.16-1.17 настоящих Правил саморегулирования, используются в целях компенсации расходов </w:t>
      </w:r>
      <w:r w:rsidR="008053AD" w:rsidRPr="00741AE1">
        <w:rPr>
          <w:sz w:val="24"/>
          <w:szCs w:val="24"/>
        </w:rPr>
        <w:t>Саморегулируемой организации</w:t>
      </w:r>
      <w:r w:rsidR="006026FC" w:rsidRPr="00741AE1">
        <w:rPr>
          <w:sz w:val="24"/>
          <w:szCs w:val="24"/>
        </w:rPr>
        <w:t xml:space="preserve"> на дисциплинарное производство и дополнительные контрольные мероприятия необходимые для возобновления действия Свидетельства о допуске к видам работ, оказывающим влияние на безопасность объектов капитального строительства в отношении соответствующего члена </w:t>
      </w:r>
      <w:r w:rsidR="008053AD" w:rsidRPr="00741AE1">
        <w:rPr>
          <w:sz w:val="24"/>
          <w:szCs w:val="24"/>
        </w:rPr>
        <w:t>Саморегулируемой организации</w:t>
      </w:r>
      <w:r w:rsidR="006026FC" w:rsidRPr="00741AE1">
        <w:rPr>
          <w:sz w:val="24"/>
          <w:szCs w:val="24"/>
        </w:rPr>
        <w:t xml:space="preserve">. </w:t>
      </w:r>
    </w:p>
    <w:p w14:paraId="1D107809" w14:textId="77777777" w:rsidR="00B37ADE" w:rsidRPr="00741AE1" w:rsidRDefault="00B37ADE" w:rsidP="00741AE1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  <w:sz w:val="24"/>
          <w:szCs w:val="24"/>
        </w:rPr>
      </w:pPr>
      <w:r w:rsidRPr="00741AE1">
        <w:rPr>
          <w:sz w:val="24"/>
          <w:szCs w:val="24"/>
        </w:rPr>
        <w:t>2.</w:t>
      </w:r>
      <w:r w:rsidR="00264F45" w:rsidRPr="00741AE1">
        <w:rPr>
          <w:sz w:val="24"/>
          <w:szCs w:val="24"/>
        </w:rPr>
        <w:t>4</w:t>
      </w:r>
      <w:r w:rsidRPr="00741AE1">
        <w:rPr>
          <w:sz w:val="24"/>
          <w:szCs w:val="24"/>
        </w:rPr>
        <w:t>. При наличии экономии по отдельным  статьям утвержденной сметы Директор имеет право направлять сэкономленные средства на финансирование расходов по другим статьям для осуществления уставной деятельности либо перенести их на следующий год.</w:t>
      </w:r>
    </w:p>
    <w:p w14:paraId="1BD9B695" w14:textId="64F9F96F" w:rsidR="00B37ADE" w:rsidRPr="00741AE1" w:rsidRDefault="00B37ADE" w:rsidP="00741AE1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2.</w:t>
      </w:r>
      <w:r w:rsidR="00264F45" w:rsidRPr="00741AE1">
        <w:rPr>
          <w:sz w:val="24"/>
          <w:szCs w:val="24"/>
        </w:rPr>
        <w:t>5</w:t>
      </w:r>
      <w:r w:rsidRPr="00741AE1">
        <w:rPr>
          <w:sz w:val="24"/>
          <w:szCs w:val="24"/>
        </w:rPr>
        <w:t xml:space="preserve">. При увеличении объема поступлений регулярных взносов за счет увеличения числа членов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>, расходы по утвержденной смете (сметам) могут быть увеличены в пределах дополнительно полученных средств, с сохранением удельного веса каждой статьи в общей сумме поступлений.</w:t>
      </w:r>
    </w:p>
    <w:p w14:paraId="0A3E2648" w14:textId="77777777" w:rsidR="00B37ADE" w:rsidRPr="00741AE1" w:rsidRDefault="00B37ADE" w:rsidP="00741AE1">
      <w:pPr>
        <w:spacing w:line="240" w:lineRule="auto"/>
        <w:ind w:firstLine="567"/>
        <w:jc w:val="both"/>
        <w:rPr>
          <w:b/>
          <w:sz w:val="24"/>
          <w:szCs w:val="24"/>
        </w:rPr>
      </w:pPr>
    </w:p>
    <w:p w14:paraId="0D4F5BD2" w14:textId="64E2FA61" w:rsidR="00B37ADE" w:rsidRPr="00741AE1" w:rsidRDefault="00B37ADE" w:rsidP="00741AE1">
      <w:pPr>
        <w:spacing w:line="240" w:lineRule="auto"/>
        <w:ind w:firstLine="567"/>
        <w:jc w:val="center"/>
        <w:rPr>
          <w:b/>
          <w:sz w:val="24"/>
          <w:szCs w:val="24"/>
        </w:rPr>
      </w:pPr>
      <w:r w:rsidRPr="00741AE1">
        <w:rPr>
          <w:b/>
          <w:sz w:val="24"/>
          <w:szCs w:val="24"/>
        </w:rPr>
        <w:t xml:space="preserve">3. Ответственность членов </w:t>
      </w:r>
      <w:r w:rsidR="008053AD" w:rsidRPr="00741AE1">
        <w:rPr>
          <w:b/>
          <w:sz w:val="24"/>
          <w:szCs w:val="24"/>
        </w:rPr>
        <w:t>Саморегулируемой организации</w:t>
      </w:r>
      <w:r w:rsidRPr="00741AE1">
        <w:rPr>
          <w:b/>
          <w:sz w:val="24"/>
          <w:szCs w:val="24"/>
        </w:rPr>
        <w:t xml:space="preserve"> за невыполнение</w:t>
      </w:r>
      <w:r w:rsidR="00E45D9B" w:rsidRPr="00741AE1">
        <w:rPr>
          <w:b/>
          <w:sz w:val="24"/>
          <w:szCs w:val="24"/>
        </w:rPr>
        <w:t xml:space="preserve"> требований настоящих Правил саморегулирования</w:t>
      </w:r>
      <w:r w:rsidRPr="00741AE1">
        <w:rPr>
          <w:b/>
          <w:sz w:val="24"/>
          <w:szCs w:val="24"/>
        </w:rPr>
        <w:t>.</w:t>
      </w:r>
    </w:p>
    <w:p w14:paraId="38823B97" w14:textId="77777777" w:rsidR="00B37ADE" w:rsidRPr="00741AE1" w:rsidRDefault="00B37ADE" w:rsidP="00741AE1">
      <w:pPr>
        <w:pStyle w:val="1"/>
        <w:spacing w:line="240" w:lineRule="auto"/>
        <w:ind w:left="0" w:firstLine="567"/>
        <w:jc w:val="center"/>
        <w:rPr>
          <w:b/>
          <w:sz w:val="24"/>
          <w:szCs w:val="24"/>
        </w:rPr>
      </w:pPr>
    </w:p>
    <w:p w14:paraId="6CDF29AC" w14:textId="26C3E2EC" w:rsidR="002006CE" w:rsidRPr="00741AE1" w:rsidRDefault="00B37ADE" w:rsidP="00741AE1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 xml:space="preserve">3.1. </w:t>
      </w:r>
      <w:r w:rsidR="002006CE" w:rsidRPr="00741AE1">
        <w:rPr>
          <w:sz w:val="24"/>
          <w:szCs w:val="24"/>
        </w:rPr>
        <w:t>Неисполнение обязан</w:t>
      </w:r>
      <w:r w:rsidR="001F52E9" w:rsidRPr="00741AE1">
        <w:rPr>
          <w:sz w:val="24"/>
          <w:szCs w:val="24"/>
        </w:rPr>
        <w:t>ностей,  предусмотренных пунктами</w:t>
      </w:r>
      <w:r w:rsidR="002006CE" w:rsidRPr="00741AE1">
        <w:rPr>
          <w:sz w:val="24"/>
          <w:szCs w:val="24"/>
        </w:rPr>
        <w:t xml:space="preserve"> </w:t>
      </w:r>
      <w:r w:rsidR="002006CE" w:rsidRPr="00741AE1">
        <w:rPr>
          <w:color w:val="000000"/>
          <w:sz w:val="24"/>
          <w:szCs w:val="24"/>
        </w:rPr>
        <w:t>1.6.,1.8., 1.10.</w:t>
      </w:r>
      <w:r w:rsidR="001F52E9" w:rsidRPr="00741AE1">
        <w:rPr>
          <w:color w:val="000000"/>
          <w:sz w:val="24"/>
          <w:szCs w:val="24"/>
        </w:rPr>
        <w:t xml:space="preserve">3-1.10.4. </w:t>
      </w:r>
      <w:r w:rsidR="002006CE" w:rsidRPr="00741AE1">
        <w:rPr>
          <w:color w:val="000000"/>
          <w:sz w:val="24"/>
          <w:szCs w:val="24"/>
        </w:rPr>
        <w:t>настоящих Правил</w:t>
      </w:r>
      <w:r w:rsidR="002006CE" w:rsidRPr="00741AE1">
        <w:rPr>
          <w:sz w:val="24"/>
          <w:szCs w:val="24"/>
        </w:rPr>
        <w:t xml:space="preserve">, влечет за собой применение мер дисциплинарного воздействия, в порядке определенном  Положением о  системе мер дисциплинарного воздействия за несоблюдение членами </w:t>
      </w:r>
      <w:r w:rsidR="002006CE" w:rsidRPr="00741AE1">
        <w:rPr>
          <w:color w:val="000000"/>
          <w:sz w:val="24"/>
          <w:szCs w:val="24"/>
        </w:rPr>
        <w:t>Союза «</w:t>
      </w:r>
      <w:r w:rsidR="001F52E9" w:rsidRPr="00741AE1">
        <w:rPr>
          <w:color w:val="000000"/>
          <w:sz w:val="24"/>
          <w:szCs w:val="24"/>
        </w:rPr>
        <w:t>Комплексное Объединение Проектировщиков</w:t>
      </w:r>
      <w:r w:rsidR="002006CE" w:rsidRPr="00741AE1">
        <w:rPr>
          <w:color w:val="000000"/>
          <w:sz w:val="24"/>
          <w:szCs w:val="24"/>
        </w:rPr>
        <w:t>» требований к выдаче свидетельств, технических регламентов, стандартов и правил саморегулирования</w:t>
      </w:r>
      <w:r w:rsidR="00C95A9C" w:rsidRPr="00741AE1">
        <w:rPr>
          <w:color w:val="000000"/>
          <w:sz w:val="24"/>
          <w:szCs w:val="24"/>
        </w:rPr>
        <w:t>.</w:t>
      </w:r>
    </w:p>
    <w:p w14:paraId="7274F3A8" w14:textId="5B1CC12F" w:rsidR="00B37ADE" w:rsidRPr="00741AE1" w:rsidRDefault="00B37ADE" w:rsidP="00741AE1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sz w:val="24"/>
          <w:szCs w:val="24"/>
        </w:rPr>
      </w:pPr>
      <w:r w:rsidRPr="00741AE1">
        <w:rPr>
          <w:sz w:val="24"/>
          <w:szCs w:val="24"/>
        </w:rPr>
        <w:t>3.</w:t>
      </w:r>
      <w:r w:rsidR="002006CE" w:rsidRPr="00741AE1">
        <w:rPr>
          <w:sz w:val="24"/>
          <w:szCs w:val="24"/>
        </w:rPr>
        <w:t>2</w:t>
      </w:r>
      <w:r w:rsidRPr="00741AE1">
        <w:rPr>
          <w:sz w:val="24"/>
          <w:szCs w:val="24"/>
        </w:rPr>
        <w:t xml:space="preserve">. В случае пропуска  членом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 срока внесения  членского взноса более чем на 30 календарных дней, </w:t>
      </w:r>
      <w:r w:rsidR="008053AD" w:rsidRPr="00741AE1">
        <w:rPr>
          <w:sz w:val="24"/>
          <w:szCs w:val="24"/>
        </w:rPr>
        <w:t>Саморегулируемая организация</w:t>
      </w:r>
      <w:r w:rsidR="00EE32AE" w:rsidRPr="00741AE1">
        <w:rPr>
          <w:sz w:val="24"/>
          <w:szCs w:val="24"/>
        </w:rPr>
        <w:t xml:space="preserve"> вправе потребовать уплаты </w:t>
      </w:r>
      <w:r w:rsidRPr="00741AE1">
        <w:rPr>
          <w:sz w:val="24"/>
          <w:szCs w:val="24"/>
        </w:rPr>
        <w:t>пени за время просрочки платежа в размере 0,1% от суммы недовнесенного членского взноса за каждый день просрочки платежа, но не более установленной величины членского взноса за пропущенный период.</w:t>
      </w:r>
    </w:p>
    <w:p w14:paraId="0BB465C7" w14:textId="5B8908BF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3.</w:t>
      </w:r>
      <w:r w:rsidR="002006CE" w:rsidRPr="00741AE1">
        <w:rPr>
          <w:sz w:val="24"/>
          <w:szCs w:val="24"/>
        </w:rPr>
        <w:t>3</w:t>
      </w:r>
      <w:r w:rsidRPr="00741AE1">
        <w:rPr>
          <w:sz w:val="24"/>
          <w:szCs w:val="24"/>
        </w:rPr>
        <w:t>. В случае повторного нарушения срока уплаты взносов после направления соответствующего предупреждения юридическому лицу или индивидуальному предпринимателю</w:t>
      </w:r>
      <w:r w:rsidR="002006CE" w:rsidRPr="00741AE1">
        <w:rPr>
          <w:sz w:val="24"/>
          <w:szCs w:val="24"/>
        </w:rPr>
        <w:t xml:space="preserve"> </w:t>
      </w:r>
      <w:r w:rsidR="002006CE" w:rsidRPr="00741AE1">
        <w:rPr>
          <w:color w:val="000000"/>
          <w:sz w:val="24"/>
          <w:szCs w:val="24"/>
        </w:rPr>
        <w:t>либо просрочки  оплаты взносов на срок более 2-х кварталов,</w:t>
      </w:r>
      <w:r w:rsidRPr="00741AE1">
        <w:rPr>
          <w:sz w:val="24"/>
          <w:szCs w:val="24"/>
        </w:rPr>
        <w:t xml:space="preserve"> вопрос об исключении указанного лица из членов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может быть вынесен на согласование Совета  директоров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 xml:space="preserve">  и утверждение Общим собранием членов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>.</w:t>
      </w:r>
    </w:p>
    <w:p w14:paraId="22B12C95" w14:textId="222E84A9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  <w:r w:rsidRPr="00741AE1">
        <w:rPr>
          <w:sz w:val="24"/>
          <w:szCs w:val="24"/>
        </w:rPr>
        <w:t>3.</w:t>
      </w:r>
      <w:r w:rsidR="002006CE" w:rsidRPr="00741AE1">
        <w:rPr>
          <w:sz w:val="24"/>
          <w:szCs w:val="24"/>
        </w:rPr>
        <w:t>4</w:t>
      </w:r>
      <w:r w:rsidRPr="00741AE1">
        <w:rPr>
          <w:sz w:val="24"/>
          <w:szCs w:val="24"/>
        </w:rPr>
        <w:t xml:space="preserve">. Лицу, исключенному из членов </w:t>
      </w:r>
      <w:r w:rsidR="008053AD" w:rsidRPr="00741AE1">
        <w:rPr>
          <w:sz w:val="24"/>
          <w:szCs w:val="24"/>
        </w:rPr>
        <w:t>Саморегулируемой организации</w:t>
      </w:r>
      <w:r w:rsidRPr="00741AE1">
        <w:rPr>
          <w:sz w:val="24"/>
          <w:szCs w:val="24"/>
        </w:rPr>
        <w:t>, не возвращаются  уплаченные членские, вступительный взносы и взнос в компенсационный фонд.</w:t>
      </w:r>
    </w:p>
    <w:p w14:paraId="020806D5" w14:textId="77777777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</w:p>
    <w:p w14:paraId="08FABD6C" w14:textId="77777777" w:rsidR="00B37ADE" w:rsidRPr="00741AE1" w:rsidRDefault="00B37ADE" w:rsidP="00741AE1">
      <w:pPr>
        <w:pStyle w:val="1"/>
        <w:numPr>
          <w:ilvl w:val="0"/>
          <w:numId w:val="5"/>
        </w:numPr>
        <w:spacing w:line="240" w:lineRule="auto"/>
        <w:ind w:left="0" w:firstLine="567"/>
        <w:jc w:val="center"/>
        <w:rPr>
          <w:b/>
          <w:sz w:val="24"/>
          <w:szCs w:val="24"/>
        </w:rPr>
      </w:pPr>
      <w:r w:rsidRPr="00741AE1">
        <w:rPr>
          <w:b/>
          <w:sz w:val="24"/>
          <w:szCs w:val="24"/>
        </w:rPr>
        <w:t>Заключительные положения.</w:t>
      </w:r>
    </w:p>
    <w:p w14:paraId="164199E0" w14:textId="77777777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b/>
          <w:sz w:val="24"/>
          <w:szCs w:val="24"/>
        </w:rPr>
      </w:pPr>
    </w:p>
    <w:p w14:paraId="6DB8F556" w14:textId="2B2C56B3" w:rsidR="00B37ADE" w:rsidRPr="00321749" w:rsidRDefault="00B37ADE" w:rsidP="00321749">
      <w:pPr>
        <w:spacing w:line="240" w:lineRule="auto"/>
        <w:ind w:firstLine="567"/>
        <w:jc w:val="both"/>
        <w:rPr>
          <w:sz w:val="24"/>
          <w:szCs w:val="24"/>
        </w:rPr>
      </w:pPr>
      <w:r w:rsidRPr="00321749">
        <w:rPr>
          <w:sz w:val="24"/>
          <w:szCs w:val="24"/>
        </w:rPr>
        <w:t>4.1. Настоящ</w:t>
      </w:r>
      <w:r w:rsidR="00EE32AE" w:rsidRPr="00321749">
        <w:rPr>
          <w:sz w:val="24"/>
          <w:szCs w:val="24"/>
        </w:rPr>
        <w:t>ие Пра</w:t>
      </w:r>
      <w:r w:rsidR="00546313" w:rsidRPr="00321749">
        <w:rPr>
          <w:sz w:val="24"/>
          <w:szCs w:val="24"/>
        </w:rPr>
        <w:t>ви</w:t>
      </w:r>
      <w:r w:rsidR="00EE32AE" w:rsidRPr="00321749">
        <w:rPr>
          <w:sz w:val="24"/>
          <w:szCs w:val="24"/>
        </w:rPr>
        <w:t>ла</w:t>
      </w:r>
      <w:r w:rsidRPr="00321749">
        <w:rPr>
          <w:sz w:val="24"/>
          <w:szCs w:val="24"/>
        </w:rPr>
        <w:t xml:space="preserve"> вступа</w:t>
      </w:r>
      <w:r w:rsidR="00EE32AE" w:rsidRPr="00321749">
        <w:rPr>
          <w:sz w:val="24"/>
          <w:szCs w:val="24"/>
        </w:rPr>
        <w:t>ю</w:t>
      </w:r>
      <w:r w:rsidRPr="00321749">
        <w:rPr>
          <w:sz w:val="24"/>
          <w:szCs w:val="24"/>
        </w:rPr>
        <w:t xml:space="preserve">т в действие </w:t>
      </w:r>
      <w:r w:rsidRPr="00321749">
        <w:rPr>
          <w:bCs/>
          <w:sz w:val="24"/>
          <w:szCs w:val="24"/>
        </w:rPr>
        <w:t xml:space="preserve">через 10 дней после </w:t>
      </w:r>
      <w:r w:rsidR="00546313" w:rsidRPr="00321749">
        <w:rPr>
          <w:bCs/>
          <w:sz w:val="24"/>
          <w:szCs w:val="24"/>
        </w:rPr>
        <w:t>их</w:t>
      </w:r>
      <w:r w:rsidRPr="00321749">
        <w:rPr>
          <w:sz w:val="24"/>
          <w:szCs w:val="24"/>
        </w:rPr>
        <w:t xml:space="preserve"> утверждения Общим собранием членов </w:t>
      </w:r>
      <w:r w:rsidR="008053AD" w:rsidRPr="00321749">
        <w:rPr>
          <w:sz w:val="24"/>
          <w:szCs w:val="24"/>
        </w:rPr>
        <w:t>Саморегулируемой организации</w:t>
      </w:r>
      <w:r w:rsidRPr="00321749">
        <w:rPr>
          <w:sz w:val="24"/>
          <w:szCs w:val="24"/>
        </w:rPr>
        <w:t xml:space="preserve">, а в части вопросов, касающихся саморегулирования – со дня внесения </w:t>
      </w:r>
      <w:r w:rsidR="004C2B6F" w:rsidRPr="00321749">
        <w:rPr>
          <w:sz w:val="24"/>
          <w:szCs w:val="24"/>
        </w:rPr>
        <w:t xml:space="preserve">соответствующих </w:t>
      </w:r>
      <w:r w:rsidRPr="00321749">
        <w:rPr>
          <w:sz w:val="24"/>
          <w:szCs w:val="24"/>
        </w:rPr>
        <w:t>сведений в государственный реестр саморегулируемых организаций.</w:t>
      </w:r>
    </w:p>
    <w:p w14:paraId="20EDF030" w14:textId="076B9178" w:rsidR="00321749" w:rsidRPr="00321749" w:rsidDel="003634D4" w:rsidRDefault="00321749" w:rsidP="00321749">
      <w:pPr>
        <w:spacing w:line="240" w:lineRule="auto"/>
        <w:ind w:firstLine="567"/>
        <w:jc w:val="both"/>
        <w:rPr>
          <w:del w:id="42" w:author="Юлия Бунина" w:date="2016-04-09T12:00:00Z"/>
          <w:color w:val="000000"/>
          <w:sz w:val="24"/>
          <w:szCs w:val="24"/>
        </w:rPr>
      </w:pPr>
      <w:del w:id="43" w:author="Юлия Бунина" w:date="2016-04-09T12:00:00Z">
        <w:r w:rsidRPr="00321749" w:rsidDel="003634D4">
          <w:rPr>
            <w:sz w:val="24"/>
            <w:szCs w:val="24"/>
          </w:rPr>
          <w:delText xml:space="preserve">4.2. </w:delText>
        </w:r>
        <w:r w:rsidR="000624D7" w:rsidDel="003634D4">
          <w:rPr>
            <w:sz w:val="24"/>
            <w:szCs w:val="24"/>
          </w:rPr>
          <w:delText>Пункт 1.5.4</w:delText>
        </w:r>
        <w:r w:rsidR="000624D7" w:rsidRPr="00321749" w:rsidDel="003634D4">
          <w:rPr>
            <w:sz w:val="24"/>
            <w:szCs w:val="24"/>
          </w:rPr>
          <w:delText>. настоящих Правил,</w:delText>
        </w:r>
        <w:r w:rsidR="000624D7" w:rsidDel="003634D4">
          <w:rPr>
            <w:sz w:val="24"/>
            <w:szCs w:val="24"/>
          </w:rPr>
          <w:delText xml:space="preserve"> прекращает свое действие с 01.</w:delText>
        </w:r>
        <w:r w:rsidR="000624D7" w:rsidRPr="00321749" w:rsidDel="003634D4">
          <w:rPr>
            <w:sz w:val="24"/>
            <w:szCs w:val="24"/>
          </w:rPr>
          <w:delText>0</w:delText>
        </w:r>
        <w:r w:rsidR="000624D7" w:rsidDel="003634D4">
          <w:rPr>
            <w:sz w:val="24"/>
            <w:szCs w:val="24"/>
          </w:rPr>
          <w:delText>1.2016</w:delText>
        </w:r>
        <w:r w:rsidR="000624D7" w:rsidRPr="00321749" w:rsidDel="003634D4">
          <w:rPr>
            <w:sz w:val="24"/>
            <w:szCs w:val="24"/>
          </w:rPr>
          <w:delText xml:space="preserve"> года.</w:delText>
        </w:r>
      </w:del>
    </w:p>
    <w:p w14:paraId="63241F8D" w14:textId="30EBCFA6" w:rsidR="00321749" w:rsidRPr="00321749" w:rsidDel="003634D4" w:rsidRDefault="00321749" w:rsidP="00321749">
      <w:pPr>
        <w:spacing w:line="240" w:lineRule="auto"/>
        <w:ind w:firstLine="567"/>
        <w:jc w:val="both"/>
        <w:rPr>
          <w:del w:id="44" w:author="Юлия Бунина" w:date="2016-04-09T12:00:00Z"/>
          <w:color w:val="000000"/>
          <w:sz w:val="24"/>
          <w:szCs w:val="24"/>
        </w:rPr>
      </w:pPr>
      <w:del w:id="45" w:author="Юлия Бунина" w:date="2016-04-09T12:00:00Z">
        <w:r w:rsidRPr="00321749" w:rsidDel="003634D4">
          <w:rPr>
            <w:sz w:val="24"/>
            <w:szCs w:val="24"/>
          </w:rPr>
          <w:delText xml:space="preserve">4.3. </w:delText>
        </w:r>
        <w:r w:rsidR="000624D7" w:rsidDel="003634D4">
          <w:rPr>
            <w:sz w:val="24"/>
            <w:szCs w:val="24"/>
          </w:rPr>
          <w:delText>Подпункты 1.5.5.1-1.5.5</w:delText>
        </w:r>
        <w:r w:rsidR="000624D7" w:rsidRPr="00321749" w:rsidDel="003634D4">
          <w:rPr>
            <w:sz w:val="24"/>
            <w:szCs w:val="24"/>
          </w:rPr>
          <w:delText>.5. п</w:delText>
        </w:r>
        <w:r w:rsidR="000624D7" w:rsidDel="003634D4">
          <w:rPr>
            <w:sz w:val="24"/>
            <w:szCs w:val="24"/>
          </w:rPr>
          <w:delText>ункта 1.5.5</w:delText>
        </w:r>
        <w:r w:rsidR="000624D7" w:rsidRPr="00321749" w:rsidDel="003634D4">
          <w:rPr>
            <w:sz w:val="24"/>
            <w:szCs w:val="24"/>
          </w:rPr>
          <w:delText xml:space="preserve">. настоящих Правил, </w:delText>
        </w:r>
        <w:r w:rsidR="000624D7" w:rsidDel="003634D4">
          <w:rPr>
            <w:sz w:val="24"/>
            <w:szCs w:val="24"/>
          </w:rPr>
          <w:delText>начинают действовать с с 01.01.2016</w:delText>
        </w:r>
        <w:r w:rsidR="000624D7" w:rsidRPr="00321749" w:rsidDel="003634D4">
          <w:rPr>
            <w:sz w:val="24"/>
            <w:szCs w:val="24"/>
          </w:rPr>
          <w:delText xml:space="preserve"> г. .</w:delText>
        </w:r>
      </w:del>
    </w:p>
    <w:p w14:paraId="6BA8E66E" w14:textId="77777777" w:rsidR="00B37ADE" w:rsidRPr="00321749" w:rsidRDefault="00B37ADE" w:rsidP="00321749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</w:p>
    <w:p w14:paraId="499CE7B2" w14:textId="77777777" w:rsidR="00B37ADE" w:rsidRPr="00321749" w:rsidRDefault="00B37ADE" w:rsidP="00321749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</w:p>
    <w:p w14:paraId="23717A7F" w14:textId="77777777" w:rsidR="00B37ADE" w:rsidRPr="00741AE1" w:rsidRDefault="00B37ADE" w:rsidP="00741AE1">
      <w:pPr>
        <w:pStyle w:val="1"/>
        <w:spacing w:line="240" w:lineRule="auto"/>
        <w:ind w:left="0" w:firstLine="567"/>
        <w:jc w:val="both"/>
        <w:rPr>
          <w:sz w:val="24"/>
          <w:szCs w:val="24"/>
        </w:rPr>
      </w:pPr>
    </w:p>
    <w:sectPr w:rsidR="00B37ADE" w:rsidRPr="00741AE1" w:rsidSect="005F3D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F0061" w14:textId="77777777" w:rsidR="00922EAF" w:rsidRDefault="00922EAF">
      <w:r>
        <w:separator/>
      </w:r>
    </w:p>
  </w:endnote>
  <w:endnote w:type="continuationSeparator" w:id="0">
    <w:p w14:paraId="708CB64A" w14:textId="77777777" w:rsidR="00922EAF" w:rsidRDefault="0092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8D643" w14:textId="77777777" w:rsidR="00922EAF" w:rsidRDefault="00922EAF" w:rsidP="004E5CCA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806CFB" w14:textId="77777777" w:rsidR="00922EAF" w:rsidRDefault="00922EAF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83902" w14:textId="77777777" w:rsidR="00922EAF" w:rsidRDefault="00922EAF" w:rsidP="004E5CCA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2A03">
      <w:rPr>
        <w:rStyle w:val="a5"/>
        <w:noProof/>
      </w:rPr>
      <w:t>6</w:t>
    </w:r>
    <w:r>
      <w:rPr>
        <w:rStyle w:val="a5"/>
      </w:rPr>
      <w:fldChar w:fldCharType="end"/>
    </w:r>
  </w:p>
  <w:p w14:paraId="22CFCDB5" w14:textId="77777777" w:rsidR="00922EAF" w:rsidRDefault="00922EAF">
    <w:pPr>
      <w:pStyle w:val="a6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B980C" w14:textId="77777777" w:rsidR="00682A03" w:rsidRDefault="00682A03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38B0A" w14:textId="77777777" w:rsidR="00922EAF" w:rsidRDefault="00922EAF">
      <w:r>
        <w:separator/>
      </w:r>
    </w:p>
  </w:footnote>
  <w:footnote w:type="continuationSeparator" w:id="0">
    <w:p w14:paraId="58A1D44B" w14:textId="77777777" w:rsidR="00922EAF" w:rsidRDefault="00922E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204A3" w14:textId="77777777" w:rsidR="00922EAF" w:rsidRDefault="00922EAF" w:rsidP="00B03D2B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C89BCF" w14:textId="77777777" w:rsidR="00922EAF" w:rsidRDefault="00922EAF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84477" w14:textId="77777777" w:rsidR="00922EAF" w:rsidRDefault="00922EAF">
    <w:pPr>
      <w:pStyle w:val="a4"/>
    </w:pP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E78F4" w14:textId="5514CE50" w:rsidR="00922EAF" w:rsidRDefault="00682A03" w:rsidP="00682A03">
    <w:pPr>
      <w:pStyle w:val="a4"/>
      <w:jc w:val="left"/>
    </w:pPr>
    <w:bookmarkStart w:id="46" w:name="_GoBack"/>
    <w:r>
      <w:t>ПРОЕКТ</w:t>
    </w:r>
  </w:p>
  <w:bookmarkEnd w:id="4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1CB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FFC1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4EE7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8E55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5A82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74DA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2005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44E4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62A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B761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52793"/>
    <w:multiLevelType w:val="hybridMultilevel"/>
    <w:tmpl w:val="F4E23FD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DE6EF3"/>
    <w:multiLevelType w:val="multilevel"/>
    <w:tmpl w:val="A12A6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3AE15D3"/>
    <w:multiLevelType w:val="multilevel"/>
    <w:tmpl w:val="65F009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3">
    <w:nsid w:val="27731D10"/>
    <w:multiLevelType w:val="multilevel"/>
    <w:tmpl w:val="0CD6F1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2E064784"/>
    <w:multiLevelType w:val="multilevel"/>
    <w:tmpl w:val="A404ABEE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5">
    <w:nsid w:val="4A2662C6"/>
    <w:multiLevelType w:val="hybridMultilevel"/>
    <w:tmpl w:val="12A48BE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9E323C"/>
    <w:multiLevelType w:val="multilevel"/>
    <w:tmpl w:val="E81614F0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7">
    <w:nsid w:val="535538A6"/>
    <w:multiLevelType w:val="multilevel"/>
    <w:tmpl w:val="0CD6F1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75C27142"/>
    <w:multiLevelType w:val="multilevel"/>
    <w:tmpl w:val="0CD6F1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78B223FB"/>
    <w:multiLevelType w:val="multilevel"/>
    <w:tmpl w:val="A404ABEE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3"/>
  </w:num>
  <w:num w:numId="18">
    <w:abstractNumId w:val="14"/>
  </w:num>
  <w:num w:numId="19">
    <w:abstractNumId w:val="16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01"/>
    <w:rsid w:val="00010041"/>
    <w:rsid w:val="00025FD5"/>
    <w:rsid w:val="00034287"/>
    <w:rsid w:val="00046B31"/>
    <w:rsid w:val="00054B5B"/>
    <w:rsid w:val="00060DAB"/>
    <w:rsid w:val="000624D7"/>
    <w:rsid w:val="000652A8"/>
    <w:rsid w:val="00074442"/>
    <w:rsid w:val="00090361"/>
    <w:rsid w:val="000A2C7C"/>
    <w:rsid w:val="000A3938"/>
    <w:rsid w:val="000E0A7E"/>
    <w:rsid w:val="000E6B61"/>
    <w:rsid w:val="00106D2A"/>
    <w:rsid w:val="00115A2D"/>
    <w:rsid w:val="00123F2E"/>
    <w:rsid w:val="00123F36"/>
    <w:rsid w:val="001333D1"/>
    <w:rsid w:val="00133BC6"/>
    <w:rsid w:val="00140208"/>
    <w:rsid w:val="00146878"/>
    <w:rsid w:val="00146F93"/>
    <w:rsid w:val="0016142C"/>
    <w:rsid w:val="00174DA0"/>
    <w:rsid w:val="001861B5"/>
    <w:rsid w:val="0019073F"/>
    <w:rsid w:val="00194F7E"/>
    <w:rsid w:val="001A36EF"/>
    <w:rsid w:val="001B0BC0"/>
    <w:rsid w:val="001C2037"/>
    <w:rsid w:val="001C2E3D"/>
    <w:rsid w:val="001D1611"/>
    <w:rsid w:val="001D2D1F"/>
    <w:rsid w:val="001F1BA6"/>
    <w:rsid w:val="001F52E9"/>
    <w:rsid w:val="002006CE"/>
    <w:rsid w:val="00211AAC"/>
    <w:rsid w:val="00227811"/>
    <w:rsid w:val="0023365C"/>
    <w:rsid w:val="00236685"/>
    <w:rsid w:val="00240032"/>
    <w:rsid w:val="002543D2"/>
    <w:rsid w:val="00254FDD"/>
    <w:rsid w:val="00255260"/>
    <w:rsid w:val="002615B4"/>
    <w:rsid w:val="00264F45"/>
    <w:rsid w:val="002656AA"/>
    <w:rsid w:val="002659D9"/>
    <w:rsid w:val="002713DD"/>
    <w:rsid w:val="00272939"/>
    <w:rsid w:val="00277F06"/>
    <w:rsid w:val="002C70A3"/>
    <w:rsid w:val="002C750E"/>
    <w:rsid w:val="002C75AD"/>
    <w:rsid w:val="002E3D5B"/>
    <w:rsid w:val="002E6286"/>
    <w:rsid w:val="002F0527"/>
    <w:rsid w:val="002F687A"/>
    <w:rsid w:val="002F7D1F"/>
    <w:rsid w:val="00304CF8"/>
    <w:rsid w:val="00321749"/>
    <w:rsid w:val="00321B14"/>
    <w:rsid w:val="0032320E"/>
    <w:rsid w:val="00327D96"/>
    <w:rsid w:val="00337C90"/>
    <w:rsid w:val="00344CDF"/>
    <w:rsid w:val="00347CAA"/>
    <w:rsid w:val="00350909"/>
    <w:rsid w:val="00352845"/>
    <w:rsid w:val="003634D4"/>
    <w:rsid w:val="00364557"/>
    <w:rsid w:val="003756F8"/>
    <w:rsid w:val="00390E90"/>
    <w:rsid w:val="00391BB6"/>
    <w:rsid w:val="003A7288"/>
    <w:rsid w:val="003B2121"/>
    <w:rsid w:val="003B5B89"/>
    <w:rsid w:val="003B792C"/>
    <w:rsid w:val="003C04D1"/>
    <w:rsid w:val="003C2EB0"/>
    <w:rsid w:val="00403970"/>
    <w:rsid w:val="00437948"/>
    <w:rsid w:val="00441EF3"/>
    <w:rsid w:val="004639EB"/>
    <w:rsid w:val="004748AA"/>
    <w:rsid w:val="0047721F"/>
    <w:rsid w:val="004922BD"/>
    <w:rsid w:val="004A6695"/>
    <w:rsid w:val="004B3049"/>
    <w:rsid w:val="004C2B6F"/>
    <w:rsid w:val="004E0D10"/>
    <w:rsid w:val="004E5CCA"/>
    <w:rsid w:val="004E6574"/>
    <w:rsid w:val="00506F2B"/>
    <w:rsid w:val="00510E78"/>
    <w:rsid w:val="00514D46"/>
    <w:rsid w:val="0051560F"/>
    <w:rsid w:val="00526452"/>
    <w:rsid w:val="00532A6B"/>
    <w:rsid w:val="00546313"/>
    <w:rsid w:val="005611E1"/>
    <w:rsid w:val="00565507"/>
    <w:rsid w:val="00572121"/>
    <w:rsid w:val="00585D2D"/>
    <w:rsid w:val="005A428B"/>
    <w:rsid w:val="005B36D6"/>
    <w:rsid w:val="005B5204"/>
    <w:rsid w:val="005D4401"/>
    <w:rsid w:val="005E6B8A"/>
    <w:rsid w:val="005E7787"/>
    <w:rsid w:val="005F1EC6"/>
    <w:rsid w:val="005F3D11"/>
    <w:rsid w:val="006026FC"/>
    <w:rsid w:val="00611C17"/>
    <w:rsid w:val="006223B9"/>
    <w:rsid w:val="00630EFA"/>
    <w:rsid w:val="0063120E"/>
    <w:rsid w:val="0063590E"/>
    <w:rsid w:val="00641A34"/>
    <w:rsid w:val="006558DC"/>
    <w:rsid w:val="0065657E"/>
    <w:rsid w:val="00682A03"/>
    <w:rsid w:val="006C42C3"/>
    <w:rsid w:val="006D6441"/>
    <w:rsid w:val="006D7C0B"/>
    <w:rsid w:val="006E3054"/>
    <w:rsid w:val="006F4178"/>
    <w:rsid w:val="006F669F"/>
    <w:rsid w:val="007177AE"/>
    <w:rsid w:val="00735AED"/>
    <w:rsid w:val="00741AE1"/>
    <w:rsid w:val="00767894"/>
    <w:rsid w:val="007853EF"/>
    <w:rsid w:val="00790A21"/>
    <w:rsid w:val="007935CE"/>
    <w:rsid w:val="007A78CE"/>
    <w:rsid w:val="007B1B75"/>
    <w:rsid w:val="007B5568"/>
    <w:rsid w:val="007D2C49"/>
    <w:rsid w:val="007E53FF"/>
    <w:rsid w:val="00803F31"/>
    <w:rsid w:val="008053AD"/>
    <w:rsid w:val="00830DA5"/>
    <w:rsid w:val="00844CC1"/>
    <w:rsid w:val="00845899"/>
    <w:rsid w:val="00846760"/>
    <w:rsid w:val="0085568F"/>
    <w:rsid w:val="00855F69"/>
    <w:rsid w:val="008608B0"/>
    <w:rsid w:val="008644C1"/>
    <w:rsid w:val="00876805"/>
    <w:rsid w:val="00890F78"/>
    <w:rsid w:val="00895A80"/>
    <w:rsid w:val="00897770"/>
    <w:rsid w:val="008A2D2D"/>
    <w:rsid w:val="008B30DD"/>
    <w:rsid w:val="008C580A"/>
    <w:rsid w:val="008D1F73"/>
    <w:rsid w:val="008E003E"/>
    <w:rsid w:val="008E5BDE"/>
    <w:rsid w:val="008F20D6"/>
    <w:rsid w:val="00900EB7"/>
    <w:rsid w:val="009034AC"/>
    <w:rsid w:val="009115EF"/>
    <w:rsid w:val="0091775C"/>
    <w:rsid w:val="00922BE7"/>
    <w:rsid w:val="00922EAF"/>
    <w:rsid w:val="00931409"/>
    <w:rsid w:val="00932EAA"/>
    <w:rsid w:val="00954639"/>
    <w:rsid w:val="00985569"/>
    <w:rsid w:val="009A091D"/>
    <w:rsid w:val="009A5954"/>
    <w:rsid w:val="009A602D"/>
    <w:rsid w:val="009A721F"/>
    <w:rsid w:val="009C2F80"/>
    <w:rsid w:val="009E6B71"/>
    <w:rsid w:val="00A01B6C"/>
    <w:rsid w:val="00A17808"/>
    <w:rsid w:val="00A24A7E"/>
    <w:rsid w:val="00A30E13"/>
    <w:rsid w:val="00A53D5C"/>
    <w:rsid w:val="00A64DFC"/>
    <w:rsid w:val="00A662AA"/>
    <w:rsid w:val="00A727A7"/>
    <w:rsid w:val="00A8434C"/>
    <w:rsid w:val="00AB5315"/>
    <w:rsid w:val="00AE1BB1"/>
    <w:rsid w:val="00AE2FFE"/>
    <w:rsid w:val="00AF2FFA"/>
    <w:rsid w:val="00B03D2B"/>
    <w:rsid w:val="00B05D6E"/>
    <w:rsid w:val="00B212AE"/>
    <w:rsid w:val="00B259B9"/>
    <w:rsid w:val="00B303F6"/>
    <w:rsid w:val="00B33965"/>
    <w:rsid w:val="00B37ADE"/>
    <w:rsid w:val="00B45EF4"/>
    <w:rsid w:val="00B530F0"/>
    <w:rsid w:val="00B624A7"/>
    <w:rsid w:val="00B8217A"/>
    <w:rsid w:val="00B82F73"/>
    <w:rsid w:val="00B87465"/>
    <w:rsid w:val="00BA4ED9"/>
    <w:rsid w:val="00BA6EC8"/>
    <w:rsid w:val="00C0319A"/>
    <w:rsid w:val="00C14978"/>
    <w:rsid w:val="00C17F2A"/>
    <w:rsid w:val="00C22D0A"/>
    <w:rsid w:val="00C34078"/>
    <w:rsid w:val="00C37DDD"/>
    <w:rsid w:val="00C448A7"/>
    <w:rsid w:val="00C44B37"/>
    <w:rsid w:val="00C4607D"/>
    <w:rsid w:val="00C815E9"/>
    <w:rsid w:val="00C83E59"/>
    <w:rsid w:val="00C95A9C"/>
    <w:rsid w:val="00CB27D0"/>
    <w:rsid w:val="00CB5A02"/>
    <w:rsid w:val="00CD7057"/>
    <w:rsid w:val="00CF2B73"/>
    <w:rsid w:val="00D011D0"/>
    <w:rsid w:val="00D03F7C"/>
    <w:rsid w:val="00D04A60"/>
    <w:rsid w:val="00D17B8C"/>
    <w:rsid w:val="00D31070"/>
    <w:rsid w:val="00D3795C"/>
    <w:rsid w:val="00D431F2"/>
    <w:rsid w:val="00D748D5"/>
    <w:rsid w:val="00D7778A"/>
    <w:rsid w:val="00D80663"/>
    <w:rsid w:val="00D871F8"/>
    <w:rsid w:val="00DA7C8F"/>
    <w:rsid w:val="00DC13AF"/>
    <w:rsid w:val="00DD1C97"/>
    <w:rsid w:val="00DE1109"/>
    <w:rsid w:val="00E232DC"/>
    <w:rsid w:val="00E45D9B"/>
    <w:rsid w:val="00E55A84"/>
    <w:rsid w:val="00E576F9"/>
    <w:rsid w:val="00E60805"/>
    <w:rsid w:val="00E82FD0"/>
    <w:rsid w:val="00E94E8F"/>
    <w:rsid w:val="00EC50A9"/>
    <w:rsid w:val="00EC7ED6"/>
    <w:rsid w:val="00EE32AE"/>
    <w:rsid w:val="00EE56C4"/>
    <w:rsid w:val="00EF20B1"/>
    <w:rsid w:val="00EF7FB4"/>
    <w:rsid w:val="00F130D8"/>
    <w:rsid w:val="00F271D2"/>
    <w:rsid w:val="00F273C2"/>
    <w:rsid w:val="00F527F9"/>
    <w:rsid w:val="00F52D71"/>
    <w:rsid w:val="00F77C45"/>
    <w:rsid w:val="00F84E86"/>
    <w:rsid w:val="00F9461B"/>
    <w:rsid w:val="00FA4536"/>
    <w:rsid w:val="00FA7803"/>
    <w:rsid w:val="00FC03B2"/>
    <w:rsid w:val="00FD145F"/>
    <w:rsid w:val="00FD4574"/>
    <w:rsid w:val="00FF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54A5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41EF3"/>
    <w:pPr>
      <w:spacing w:line="276" w:lineRule="auto"/>
      <w:jc w:val="right"/>
    </w:pPr>
    <w:rPr>
      <w:rFonts w:ascii="Times New Roman" w:hAnsi="Times New Roman"/>
      <w:sz w:val="28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D4574"/>
    <w:pPr>
      <w:ind w:left="720"/>
    </w:pPr>
  </w:style>
  <w:style w:type="paragraph" w:styleId="a4">
    <w:name w:val="header"/>
    <w:basedOn w:val="a"/>
    <w:rsid w:val="00C17F2A"/>
    <w:pPr>
      <w:tabs>
        <w:tab w:val="center" w:pos="4677"/>
        <w:tab w:val="right" w:pos="9355"/>
      </w:tabs>
    </w:pPr>
  </w:style>
  <w:style w:type="character" w:styleId="a5">
    <w:name w:val="page number"/>
    <w:rsid w:val="00C17F2A"/>
    <w:rPr>
      <w:rFonts w:cs="Times New Roman"/>
    </w:rPr>
  </w:style>
  <w:style w:type="table" w:styleId="-1">
    <w:name w:val="Table Web 1"/>
    <w:basedOn w:val="a2"/>
    <w:rsid w:val="00441EF3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rsid w:val="00B03D2B"/>
    <w:pPr>
      <w:tabs>
        <w:tab w:val="center" w:pos="4677"/>
        <w:tab w:val="right" w:pos="9355"/>
      </w:tabs>
    </w:pPr>
  </w:style>
  <w:style w:type="paragraph" w:styleId="a0">
    <w:name w:val="Plain Text"/>
    <w:basedOn w:val="a"/>
    <w:rsid w:val="00441EF3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B0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rsid w:val="00054B5B"/>
    <w:pPr>
      <w:spacing w:after="120"/>
    </w:pPr>
  </w:style>
  <w:style w:type="character" w:customStyle="1" w:styleId="apple-style-span">
    <w:name w:val="apple-style-span"/>
    <w:basedOn w:val="a1"/>
    <w:rsid w:val="008D1F73"/>
  </w:style>
  <w:style w:type="paragraph" w:styleId="a8">
    <w:name w:val="List Paragraph"/>
    <w:basedOn w:val="a"/>
    <w:uiPriority w:val="34"/>
    <w:qFormat/>
    <w:rsid w:val="00CB27D0"/>
    <w:pPr>
      <w:ind w:left="720"/>
      <w:contextualSpacing/>
    </w:pPr>
  </w:style>
  <w:style w:type="paragraph" w:styleId="a9">
    <w:name w:val="Balloon Text"/>
    <w:basedOn w:val="a"/>
    <w:link w:val="aa"/>
    <w:rsid w:val="005B36D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5B36D6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31070"/>
    <w:rPr>
      <w:rFonts w:ascii="Times New Roman" w:hAnsi="Times New Roman"/>
      <w:sz w:val="28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41EF3"/>
    <w:pPr>
      <w:spacing w:line="276" w:lineRule="auto"/>
      <w:jc w:val="right"/>
    </w:pPr>
    <w:rPr>
      <w:rFonts w:ascii="Times New Roman" w:hAnsi="Times New Roman"/>
      <w:sz w:val="28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D4574"/>
    <w:pPr>
      <w:ind w:left="720"/>
    </w:pPr>
  </w:style>
  <w:style w:type="paragraph" w:styleId="a4">
    <w:name w:val="header"/>
    <w:basedOn w:val="a"/>
    <w:rsid w:val="00C17F2A"/>
    <w:pPr>
      <w:tabs>
        <w:tab w:val="center" w:pos="4677"/>
        <w:tab w:val="right" w:pos="9355"/>
      </w:tabs>
    </w:pPr>
  </w:style>
  <w:style w:type="character" w:styleId="a5">
    <w:name w:val="page number"/>
    <w:rsid w:val="00C17F2A"/>
    <w:rPr>
      <w:rFonts w:cs="Times New Roman"/>
    </w:rPr>
  </w:style>
  <w:style w:type="table" w:styleId="-1">
    <w:name w:val="Table Web 1"/>
    <w:basedOn w:val="a2"/>
    <w:rsid w:val="00441EF3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rsid w:val="00B03D2B"/>
    <w:pPr>
      <w:tabs>
        <w:tab w:val="center" w:pos="4677"/>
        <w:tab w:val="right" w:pos="9355"/>
      </w:tabs>
    </w:pPr>
  </w:style>
  <w:style w:type="paragraph" w:styleId="a0">
    <w:name w:val="Plain Text"/>
    <w:basedOn w:val="a"/>
    <w:rsid w:val="00441EF3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B0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rsid w:val="00054B5B"/>
    <w:pPr>
      <w:spacing w:after="120"/>
    </w:pPr>
  </w:style>
  <w:style w:type="character" w:customStyle="1" w:styleId="apple-style-span">
    <w:name w:val="apple-style-span"/>
    <w:basedOn w:val="a1"/>
    <w:rsid w:val="008D1F73"/>
  </w:style>
  <w:style w:type="paragraph" w:styleId="a8">
    <w:name w:val="List Paragraph"/>
    <w:basedOn w:val="a"/>
    <w:uiPriority w:val="34"/>
    <w:qFormat/>
    <w:rsid w:val="00CB27D0"/>
    <w:pPr>
      <w:ind w:left="720"/>
      <w:contextualSpacing/>
    </w:pPr>
  </w:style>
  <w:style w:type="paragraph" w:styleId="a9">
    <w:name w:val="Balloon Text"/>
    <w:basedOn w:val="a"/>
    <w:link w:val="aa"/>
    <w:rsid w:val="005B36D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5B36D6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31070"/>
    <w:rPr>
      <w:rFonts w:ascii="Times New Roman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2666</Words>
  <Characters>15201</Characters>
  <Application>Microsoft Macintosh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1</dc:creator>
  <cp:keywords/>
  <dc:description/>
  <cp:lastModifiedBy>Юлия Бунина</cp:lastModifiedBy>
  <cp:revision>6</cp:revision>
  <cp:lastPrinted>2015-03-23T12:29:00Z</cp:lastPrinted>
  <dcterms:created xsi:type="dcterms:W3CDTF">2015-03-29T11:41:00Z</dcterms:created>
  <dcterms:modified xsi:type="dcterms:W3CDTF">2016-04-16T11:10:00Z</dcterms:modified>
</cp:coreProperties>
</file>